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13295B" w14:paraId="24070C49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7675CDA" w14:textId="77777777" w:rsidR="00A80767" w:rsidRPr="0013295B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</w:rPr>
            </w:pPr>
            <w:bookmarkStart w:id="0" w:name="_Hlk115424909"/>
            <w:r>
              <w:rPr>
                <w:color w:val="365F91" w:themeColor="accent1" w:themeShade="BF"/>
                <w:sz w:val="10"/>
              </w:rPr>
              <w:t>TIEMPO CLIMA AGUA</w:t>
            </w:r>
          </w:p>
        </w:tc>
        <w:tc>
          <w:tcPr>
            <w:tcW w:w="6852" w:type="dxa"/>
            <w:vMerge w:val="restart"/>
          </w:tcPr>
          <w:p w14:paraId="63620257" w14:textId="77777777" w:rsidR="00A80767" w:rsidRPr="0013295B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noProof/>
                <w:color w:val="365F91" w:themeColor="accent1" w:themeShade="BF"/>
              </w:rPr>
              <w:drawing>
                <wp:anchor distT="0" distB="0" distL="114300" distR="114300" simplePos="0" relativeHeight="251659264" behindDoc="1" locked="1" layoutInCell="1" allowOverlap="1" wp14:anchorId="0F0B86C4" wp14:editId="483DC33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365F91" w:themeColor="accent1" w:themeShade="BF"/>
              </w:rPr>
              <w:t>Organización Meteorológica Mundial</w:t>
            </w:r>
          </w:p>
          <w:p w14:paraId="4200BA11" w14:textId="77777777" w:rsidR="00A80767" w:rsidRPr="0013295B" w:rsidRDefault="007E77B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b/>
                <w:color w:val="365F91" w:themeColor="accent1" w:themeShade="BF"/>
              </w:rPr>
              <w:t>COMISIÓN DE OBSERVACIONES, INFRAESTRUCTURA Y SISTEMAS DE INFORMACIÓN</w:t>
            </w:r>
          </w:p>
          <w:p w14:paraId="30EEFEAF" w14:textId="77777777" w:rsidR="00A80767" w:rsidRPr="0013295B" w:rsidRDefault="007E77B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b/>
                <w:bCs/>
                <w:snapToGrid w:val="0"/>
                <w:color w:val="365F91" w:themeColor="accent1" w:themeShade="BF"/>
              </w:rPr>
              <w:t>Segunda reunión</w:t>
            </w:r>
            <w:r>
              <w:rPr>
                <w:snapToGrid w:val="0"/>
                <w:color w:val="365F91" w:themeColor="accent1" w:themeShade="BF"/>
              </w:rPr>
              <w:br/>
              <w:t>Ginebra, 24 a 28 de octubre de 2022</w:t>
            </w:r>
          </w:p>
        </w:tc>
        <w:tc>
          <w:tcPr>
            <w:tcW w:w="2962" w:type="dxa"/>
          </w:tcPr>
          <w:p w14:paraId="5BAD579D" w14:textId="3D82A3CA" w:rsidR="00A80767" w:rsidRPr="0013295B" w:rsidRDefault="007E77B8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b/>
                <w:color w:val="365F91" w:themeColor="accent1" w:themeShade="BF"/>
              </w:rPr>
              <w:t>INFCOM</w:t>
            </w:r>
            <w:r w:rsidR="002B3472">
              <w:rPr>
                <w:b/>
                <w:color w:val="365F91" w:themeColor="accent1" w:themeShade="BF"/>
              </w:rPr>
              <w:noBreakHyphen/>
            </w:r>
            <w:r>
              <w:rPr>
                <w:b/>
                <w:color w:val="365F91" w:themeColor="accent1" w:themeShade="BF"/>
              </w:rPr>
              <w:t>2/Doc. 6.2(1)</w:t>
            </w:r>
          </w:p>
        </w:tc>
      </w:tr>
      <w:tr w:rsidR="00A80767" w:rsidRPr="0013295B" w14:paraId="034DC2C4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D6F15BA" w14:textId="77777777" w:rsidR="00A80767" w:rsidRPr="0013295B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69A145CD" w14:textId="77777777" w:rsidR="00A80767" w:rsidRPr="0013295B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6AFFC361" w14:textId="192EAE51" w:rsidR="00A80767" w:rsidRPr="0013295B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color w:val="365F91" w:themeColor="accent1" w:themeShade="BF"/>
              </w:rPr>
              <w:t>Presentado por:</w:t>
            </w:r>
            <w:r>
              <w:rPr>
                <w:color w:val="365F91" w:themeColor="accent1" w:themeShade="BF"/>
              </w:rPr>
              <w:br/>
            </w:r>
            <w:r w:rsidR="00CC6D7E">
              <w:rPr>
                <w:color w:val="365F91" w:themeColor="accent1" w:themeShade="BF"/>
              </w:rPr>
              <w:t>presidente de la plenaria</w:t>
            </w:r>
          </w:p>
          <w:p w14:paraId="70F74E61" w14:textId="3423A86A" w:rsidR="00A80767" w:rsidRPr="0013295B" w:rsidRDefault="00CC6D7E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color w:val="365F91" w:themeColor="accent1" w:themeShade="BF"/>
              </w:rPr>
              <w:t>25</w:t>
            </w:r>
            <w:r w:rsidR="002C6291">
              <w:rPr>
                <w:color w:val="365F91" w:themeColor="accent1" w:themeShade="BF"/>
              </w:rPr>
              <w:t>.X.2022</w:t>
            </w:r>
          </w:p>
          <w:p w14:paraId="5A86E00A" w14:textId="5700BB81" w:rsidR="00A80767" w:rsidRPr="0013295B" w:rsidRDefault="00CC6D7E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b/>
                <w:color w:val="365F91" w:themeColor="accent1" w:themeShade="BF"/>
              </w:rPr>
              <w:t>APROBADO</w:t>
            </w:r>
          </w:p>
        </w:tc>
      </w:tr>
    </w:tbl>
    <w:p w14:paraId="59359897" w14:textId="77777777" w:rsidR="00A80767" w:rsidRPr="0013295B" w:rsidRDefault="007E77B8" w:rsidP="00CD5403">
      <w:pPr>
        <w:pStyle w:val="WMOBodyText"/>
        <w:ind w:left="3686" w:hanging="3686"/>
      </w:pPr>
      <w:r>
        <w:rPr>
          <w:b/>
        </w:rPr>
        <w:t>PUNTO 6 DEL ORDEN DEL DÍA:</w:t>
      </w:r>
      <w:r>
        <w:rPr>
          <w:b/>
        </w:rPr>
        <w:tab/>
        <w:t>REGLAMENTO TÉCNICO Y OTRAS DECISIONES DE CARÁCTER TÉCNICO</w:t>
      </w:r>
    </w:p>
    <w:p w14:paraId="782BCC52" w14:textId="788D8FE9" w:rsidR="00A80767" w:rsidRPr="0013295B" w:rsidRDefault="007E77B8" w:rsidP="00CD5403">
      <w:pPr>
        <w:pStyle w:val="WMOBodyText"/>
        <w:ind w:left="3686" w:hanging="3686"/>
      </w:pPr>
      <w:r>
        <w:rPr>
          <w:b/>
        </w:rPr>
        <w:t>PUNTO 6.2:</w:t>
      </w:r>
      <w:r>
        <w:rPr>
          <w:b/>
        </w:rPr>
        <w:tab/>
        <w:t>Comité Permanente de Mediciones, Instrumentos y Trazabilidad (SC</w:t>
      </w:r>
      <w:r w:rsidR="002B3472">
        <w:rPr>
          <w:b/>
        </w:rPr>
        <w:noBreakHyphen/>
      </w:r>
      <w:r>
        <w:rPr>
          <w:b/>
        </w:rPr>
        <w:t>MINT)</w:t>
      </w:r>
    </w:p>
    <w:p w14:paraId="434A531C" w14:textId="7F19777C" w:rsidR="00A80767" w:rsidRPr="0013295B" w:rsidRDefault="007A792F" w:rsidP="00A80767">
      <w:pPr>
        <w:pStyle w:val="Heading1"/>
      </w:pPr>
      <w:bookmarkStart w:id="1" w:name="_APPENDIX_A:_"/>
      <w:bookmarkEnd w:id="1"/>
      <w:r>
        <w:t xml:space="preserve">Vocabulario normalizado de la </w:t>
      </w:r>
      <w:r w:rsidR="00CD5403">
        <w:t>ORGANIZACIÓN METEOROLÓGICA MUNDIAL</w:t>
      </w:r>
    </w:p>
    <w:p w14:paraId="1563339D" w14:textId="684210EC" w:rsidR="00092CAE" w:rsidRPr="0013295B" w:rsidDel="008936C8" w:rsidRDefault="00092CAE" w:rsidP="00092CAE">
      <w:pPr>
        <w:pStyle w:val="WMOBodyText"/>
        <w:rPr>
          <w:del w:id="2" w:author="Eduardo RICO VILAR" w:date="2022-10-27T14:51:00Z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13295B" w:rsidDel="008936C8" w14:paraId="0AD31449" w14:textId="7F03C9BA" w:rsidTr="00AE40AA">
        <w:trPr>
          <w:jc w:val="center"/>
          <w:del w:id="3" w:author="Eduardo RICO VILAR" w:date="2022-10-27T14:51:00Z"/>
        </w:trPr>
        <w:tc>
          <w:tcPr>
            <w:tcW w:w="5000" w:type="pct"/>
          </w:tcPr>
          <w:p w14:paraId="19BFCABB" w14:textId="382B854C" w:rsidR="000731AA" w:rsidRPr="0013295B" w:rsidDel="008936C8" w:rsidRDefault="000731AA" w:rsidP="00AE40AA">
            <w:pPr>
              <w:pStyle w:val="WMOBodyText"/>
              <w:spacing w:before="120" w:after="120"/>
              <w:jc w:val="center"/>
              <w:rPr>
                <w:del w:id="4" w:author="Eduardo RICO VILAR" w:date="2022-10-27T14:51:00Z"/>
                <w:rFonts w:ascii="Verdana Bold" w:hAnsi="Verdana Bold" w:cstheme="minorHAnsi"/>
                <w:b/>
                <w:bCs/>
                <w:caps/>
              </w:rPr>
            </w:pPr>
            <w:del w:id="5" w:author="Eduardo RICO VILAR" w:date="2022-10-27T14:51:00Z">
              <w:r w:rsidDel="008936C8">
                <w:rPr>
                  <w:rFonts w:ascii="Verdana Bold" w:hAnsi="Verdana Bold"/>
                  <w:b/>
                  <w:caps/>
                </w:rPr>
                <w:delText>RESUMEN</w:delText>
              </w:r>
            </w:del>
          </w:p>
          <w:p w14:paraId="6DD1205A" w14:textId="78A57844" w:rsidR="000731AA" w:rsidRPr="0013295B" w:rsidDel="008936C8" w:rsidRDefault="000731AA" w:rsidP="00AE40AA">
            <w:pPr>
              <w:pStyle w:val="WMOBodyText"/>
              <w:spacing w:before="120" w:after="120"/>
              <w:jc w:val="center"/>
              <w:rPr>
                <w:del w:id="6" w:author="Eduardo RICO VILAR" w:date="2022-10-27T14:51:00Z"/>
                <w:i/>
                <w:iCs/>
              </w:rPr>
            </w:pPr>
          </w:p>
        </w:tc>
      </w:tr>
      <w:tr w:rsidR="000731AA" w:rsidRPr="0013295B" w:rsidDel="008936C8" w14:paraId="51728610" w14:textId="04A807B4" w:rsidTr="00AE40AA">
        <w:trPr>
          <w:jc w:val="center"/>
          <w:del w:id="7" w:author="Eduardo RICO VILAR" w:date="2022-10-27T14:51:00Z"/>
        </w:trPr>
        <w:tc>
          <w:tcPr>
            <w:tcW w:w="5000" w:type="pct"/>
          </w:tcPr>
          <w:p w14:paraId="5EBDE419" w14:textId="5E0A32B2" w:rsidR="000731AA" w:rsidRPr="0013295B" w:rsidDel="008936C8" w:rsidRDefault="000731AA" w:rsidP="00AE40AA">
            <w:pPr>
              <w:pStyle w:val="WMOBodyText"/>
              <w:spacing w:before="120" w:after="120"/>
              <w:jc w:val="left"/>
              <w:rPr>
                <w:del w:id="8" w:author="Eduardo RICO VILAR" w:date="2022-10-27T14:51:00Z"/>
              </w:rPr>
            </w:pPr>
            <w:del w:id="9" w:author="Eduardo RICO VILAR" w:date="2022-10-27T14:51:00Z">
              <w:r w:rsidDel="008936C8">
                <w:rPr>
                  <w:b/>
                </w:rPr>
                <w:delText>Documento presentado por:</w:delText>
              </w:r>
              <w:r w:rsidDel="008936C8">
                <w:delText xml:space="preserve"> la Presidencia del Comité Permanente de Mediciones, Instrumentos y Trazabilidad (SC</w:delText>
              </w:r>
              <w:r w:rsidR="002B3472" w:rsidDel="008936C8">
                <w:noBreakHyphen/>
              </w:r>
              <w:r w:rsidDel="008936C8">
                <w:delText>MINT).</w:delText>
              </w:r>
            </w:del>
          </w:p>
          <w:p w14:paraId="35E47A09" w14:textId="3DEE3BCF" w:rsidR="000731AA" w:rsidRPr="0013295B" w:rsidDel="008936C8" w:rsidRDefault="000731AA" w:rsidP="00AE40AA">
            <w:pPr>
              <w:pStyle w:val="WMOBodyText"/>
              <w:spacing w:before="120" w:after="120"/>
              <w:jc w:val="left"/>
              <w:rPr>
                <w:del w:id="10" w:author="Eduardo RICO VILAR" w:date="2022-10-27T14:51:00Z"/>
              </w:rPr>
            </w:pPr>
            <w:del w:id="11" w:author="Eduardo RICO VILAR" w:date="2022-10-27T14:51:00Z">
              <w:r w:rsidDel="008936C8">
                <w:rPr>
                  <w:b/>
                </w:rPr>
                <w:delText>Objetivo estratégico para 2020</w:delText>
              </w:r>
              <w:r w:rsidR="002B3472" w:rsidDel="008936C8">
                <w:rPr>
                  <w:b/>
                </w:rPr>
                <w:noBreakHyphen/>
              </w:r>
              <w:r w:rsidDel="008936C8">
                <w:rPr>
                  <w:b/>
                </w:rPr>
                <w:delText xml:space="preserve">2023: </w:delText>
              </w:r>
              <w:r w:rsidDel="008936C8">
                <w:delText xml:space="preserve">de 2.1 a 2.3. </w:delText>
              </w:r>
            </w:del>
          </w:p>
          <w:p w14:paraId="192A74C7" w14:textId="04F4500B" w:rsidR="000731AA" w:rsidRPr="0013295B" w:rsidDel="008936C8" w:rsidRDefault="000731AA" w:rsidP="00AE40AA">
            <w:pPr>
              <w:pStyle w:val="WMOBodyText"/>
              <w:spacing w:before="120" w:after="120"/>
              <w:jc w:val="left"/>
              <w:rPr>
                <w:del w:id="12" w:author="Eduardo RICO VILAR" w:date="2022-10-27T14:51:00Z"/>
              </w:rPr>
            </w:pPr>
            <w:del w:id="13" w:author="Eduardo RICO VILAR" w:date="2022-10-27T14:51:00Z">
              <w:r w:rsidDel="008936C8">
                <w:rPr>
                  <w:b/>
                  <w:bCs/>
                </w:rPr>
                <w:delText>Consecuencias financieras y administrativas:</w:delText>
              </w:r>
              <w:r w:rsidDel="008936C8">
                <w:delText xml:space="preserve"> dentro de los parámetros del Plan Estratégico y del Plan de Funcionamiento de la Organización Meteorológica Mundial (OMM) para 2020</w:delText>
              </w:r>
              <w:r w:rsidR="002B3472" w:rsidDel="008936C8">
                <w:noBreakHyphen/>
              </w:r>
              <w:r w:rsidDel="008936C8">
                <w:delText>2023. Se pondrán de manifiesto en el Plan Estratégico y el Plan de Funcionamiento de la OMM para 2024</w:delText>
              </w:r>
              <w:r w:rsidR="002B3472" w:rsidDel="008936C8">
                <w:noBreakHyphen/>
              </w:r>
              <w:r w:rsidDel="008936C8">
                <w:delText>2027.</w:delText>
              </w:r>
            </w:del>
          </w:p>
          <w:p w14:paraId="0CCEB10A" w14:textId="5C6CB3F7" w:rsidR="000731AA" w:rsidRPr="0013295B" w:rsidDel="008936C8" w:rsidRDefault="000731AA" w:rsidP="00AE40AA">
            <w:pPr>
              <w:pStyle w:val="WMOBodyText"/>
              <w:spacing w:before="120" w:after="120"/>
              <w:jc w:val="left"/>
              <w:rPr>
                <w:del w:id="14" w:author="Eduardo RICO VILAR" w:date="2022-10-27T14:51:00Z"/>
              </w:rPr>
            </w:pPr>
            <w:del w:id="15" w:author="Eduardo RICO VILAR" w:date="2022-10-27T14:51:00Z">
              <w:r w:rsidDel="008936C8">
                <w:rPr>
                  <w:b/>
                </w:rPr>
                <w:delText>Principales encargados de la ejecución:</w:delText>
              </w:r>
              <w:r w:rsidDel="008936C8">
                <w:delText xml:space="preserve"> </w:delText>
              </w:r>
              <w:r w:rsidR="00F61642" w:rsidDel="008936C8">
                <w:delText xml:space="preserve">la </w:delText>
              </w:r>
              <w:r w:rsidDel="008936C8">
                <w:delText xml:space="preserve">Comisión de Observaciones, Infraestructura y Sistemas de Información (INFCOM), </w:delText>
              </w:r>
              <w:r w:rsidR="00F61642" w:rsidDel="008936C8">
                <w:delText xml:space="preserve">la </w:delText>
              </w:r>
              <w:r w:rsidDel="008936C8">
                <w:delText xml:space="preserve">Comisión de Aplicaciones y Servicios Meteorológicos, Climáticos, Hidrológicos y Medioambientales Conexos (SERCOM), </w:delText>
              </w:r>
              <w:r w:rsidR="00F61642" w:rsidDel="008936C8">
                <w:delText xml:space="preserve">la </w:delText>
              </w:r>
              <w:r w:rsidDel="008936C8">
                <w:delText>Junta de Investigación y</w:delText>
              </w:r>
              <w:r w:rsidR="00F61642" w:rsidDel="008936C8">
                <w:delText xml:space="preserve"> la</w:delText>
              </w:r>
              <w:r w:rsidDel="008936C8">
                <w:delText xml:space="preserve"> Secretaría.</w:delText>
              </w:r>
            </w:del>
          </w:p>
          <w:p w14:paraId="706A8FB1" w14:textId="1A2D33D5" w:rsidR="000731AA" w:rsidRPr="0013295B" w:rsidDel="008936C8" w:rsidRDefault="000731AA" w:rsidP="00AE40AA">
            <w:pPr>
              <w:pStyle w:val="WMOBodyText"/>
              <w:spacing w:before="120" w:after="120"/>
              <w:jc w:val="left"/>
              <w:rPr>
                <w:del w:id="16" w:author="Eduardo RICO VILAR" w:date="2022-10-27T14:51:00Z"/>
              </w:rPr>
            </w:pPr>
            <w:del w:id="17" w:author="Eduardo RICO VILAR" w:date="2022-10-27T14:51:00Z">
              <w:r w:rsidDel="008936C8">
                <w:rPr>
                  <w:b/>
                </w:rPr>
                <w:delText>Cronograma:</w:delText>
              </w:r>
              <w:r w:rsidDel="008936C8">
                <w:delText xml:space="preserve"> 2023–2027.</w:delText>
              </w:r>
            </w:del>
          </w:p>
          <w:p w14:paraId="431768F2" w14:textId="468F475A" w:rsidR="000731AA" w:rsidRPr="0013295B" w:rsidDel="008936C8" w:rsidRDefault="000731AA" w:rsidP="00AE40AA">
            <w:pPr>
              <w:pStyle w:val="WMOBodyText"/>
              <w:spacing w:before="120" w:after="120"/>
              <w:jc w:val="left"/>
              <w:rPr>
                <w:del w:id="18" w:author="Eduardo RICO VILAR" w:date="2022-10-27T14:51:00Z"/>
              </w:rPr>
            </w:pPr>
            <w:del w:id="19" w:author="Eduardo RICO VILAR" w:date="2022-10-27T14:51:00Z">
              <w:r w:rsidDel="008936C8">
                <w:rPr>
                  <w:b/>
                  <w:bCs/>
                </w:rPr>
                <w:delText>Medida prevista:</w:delText>
              </w:r>
              <w:r w:rsidDel="008936C8">
                <w:delText xml:space="preserve"> por ejemplo, examinar el proyecto de resolución, recomendación o decisión propuesto.</w:delText>
              </w:r>
            </w:del>
          </w:p>
          <w:p w14:paraId="7421D843" w14:textId="01B12A15" w:rsidR="000731AA" w:rsidRPr="0013295B" w:rsidDel="008936C8" w:rsidRDefault="000731AA" w:rsidP="00AE40AA">
            <w:pPr>
              <w:pStyle w:val="WMOBodyText"/>
              <w:spacing w:before="120" w:after="120"/>
              <w:jc w:val="left"/>
              <w:rPr>
                <w:del w:id="20" w:author="Eduardo RICO VILAR" w:date="2022-10-27T14:51:00Z"/>
              </w:rPr>
            </w:pPr>
          </w:p>
        </w:tc>
      </w:tr>
    </w:tbl>
    <w:p w14:paraId="318DFA3E" w14:textId="3D3C2DFB" w:rsidR="00092CAE" w:rsidRPr="0013295B" w:rsidDel="008936C8" w:rsidRDefault="00092CAE">
      <w:pPr>
        <w:tabs>
          <w:tab w:val="clear" w:pos="1134"/>
        </w:tabs>
        <w:jc w:val="left"/>
        <w:rPr>
          <w:del w:id="21" w:author="Eduardo RICO VILAR" w:date="2022-10-27T14:51:00Z"/>
        </w:rPr>
      </w:pPr>
    </w:p>
    <w:p w14:paraId="2EC5DB9D" w14:textId="77777777" w:rsidR="00331964" w:rsidRPr="0013295B" w:rsidRDefault="00331964">
      <w:pPr>
        <w:tabs>
          <w:tab w:val="clear" w:pos="1134"/>
        </w:tabs>
        <w:jc w:val="left"/>
        <w:rPr>
          <w:rFonts w:eastAsia="Verdana" w:cs="Verdana"/>
        </w:rPr>
      </w:pPr>
      <w:r>
        <w:br w:type="page"/>
      </w:r>
    </w:p>
    <w:p w14:paraId="7786EDA0" w14:textId="77777777" w:rsidR="00FC2BA7" w:rsidRPr="0013295B" w:rsidRDefault="00FC2BA7" w:rsidP="00FC2BA7">
      <w:pPr>
        <w:pStyle w:val="Heading1"/>
        <w:pageBreakBefore/>
      </w:pPr>
      <w:bookmarkStart w:id="22" w:name="_Annex_to_Draft_2"/>
      <w:bookmarkStart w:id="23" w:name="_Annex_to_Draft"/>
      <w:bookmarkEnd w:id="22"/>
      <w:bookmarkEnd w:id="23"/>
      <w:r>
        <w:lastRenderedPageBreak/>
        <w:t>PROYECTO DE RECOMENDACIÓN</w:t>
      </w:r>
    </w:p>
    <w:p w14:paraId="0E56F9EE" w14:textId="34C7471E" w:rsidR="00FC2BA7" w:rsidRPr="0013295B" w:rsidRDefault="00FC2BA7" w:rsidP="00FC2BA7">
      <w:pPr>
        <w:pStyle w:val="Heading2"/>
      </w:pPr>
      <w:bookmarkStart w:id="24" w:name="draftrec"/>
      <w:r>
        <w:t>Proyecto de Recomendación 6.2(1)/1 (INFCOM</w:t>
      </w:r>
      <w:r w:rsidR="002B3472">
        <w:noBreakHyphen/>
      </w:r>
      <w:r>
        <w:t>2)</w:t>
      </w:r>
    </w:p>
    <w:bookmarkEnd w:id="24"/>
    <w:p w14:paraId="39BEDB08" w14:textId="6947A055" w:rsidR="00FC2BA7" w:rsidRPr="0013295B" w:rsidRDefault="00FC2BA7" w:rsidP="00FC2BA7">
      <w:pPr>
        <w:pStyle w:val="Heading3"/>
      </w:pPr>
      <w:r>
        <w:t xml:space="preserve">Vocabulario normalizado de la </w:t>
      </w:r>
      <w:r w:rsidR="00BE0308" w:rsidRPr="00BE0308">
        <w:t>Organización Meteorológica Mundial</w:t>
      </w:r>
    </w:p>
    <w:p w14:paraId="69E584E4" w14:textId="77777777" w:rsidR="00FC2BA7" w:rsidRPr="0013295B" w:rsidRDefault="00FC2BA7" w:rsidP="00FC2BA7">
      <w:pPr>
        <w:pStyle w:val="WMOBodyText"/>
      </w:pPr>
      <w:r>
        <w:t>LA COMISIÓN DE OBSERVACIONES, INFRAESTRUCTURA Y SISTEMAS DE INFORMACIÓN (INFCOM),</w:t>
      </w:r>
    </w:p>
    <w:p w14:paraId="25280781" w14:textId="7C88A776" w:rsidR="00FC2BA7" w:rsidRPr="0013295B" w:rsidRDefault="00FC2BA7" w:rsidP="00FC2BA7">
      <w:pPr>
        <w:pStyle w:val="WMOBodyText"/>
      </w:pPr>
      <w:r>
        <w:rPr>
          <w:b/>
        </w:rPr>
        <w:t>Recordando</w:t>
      </w:r>
      <w:r>
        <w:t xml:space="preserve"> la </w:t>
      </w:r>
      <w:hyperlink r:id="rId12" w:anchor="page=180" w:history="1">
        <w:r>
          <w:rPr>
            <w:rStyle w:val="Hyperlink"/>
          </w:rPr>
          <w:t>Resolución 19 (EC</w:t>
        </w:r>
        <w:r w:rsidR="002B3472">
          <w:rPr>
            <w:rStyle w:val="Hyperlink"/>
          </w:rPr>
          <w:noBreakHyphen/>
        </w:r>
        <w:r>
          <w:rPr>
            <w:rStyle w:val="Hyperlink"/>
          </w:rPr>
          <w:t>69)</w:t>
        </w:r>
      </w:hyperlink>
      <w:r>
        <w:t xml:space="preserve"> </w:t>
      </w:r>
      <w:r w:rsidR="002B3472">
        <w:noBreakHyphen/>
      </w:r>
      <w:r>
        <w:t xml:space="preserve"> Declaración de la política de calidad de la Organización Meteorológica Mundial, la </w:t>
      </w:r>
      <w:hyperlink r:id="rId13" w:anchor="page=37" w:history="1">
        <w:r>
          <w:rPr>
            <w:rStyle w:val="Hyperlink"/>
          </w:rPr>
          <w:t>Resolución 9 (EC</w:t>
        </w:r>
        <w:r w:rsidR="002B3472">
          <w:rPr>
            <w:rStyle w:val="Hyperlink"/>
          </w:rPr>
          <w:noBreakHyphen/>
        </w:r>
        <w:r>
          <w:rPr>
            <w:rStyle w:val="Hyperlink"/>
          </w:rPr>
          <w:t>73)</w:t>
        </w:r>
      </w:hyperlink>
      <w:r>
        <w:t xml:space="preserve"> </w:t>
      </w:r>
      <w:r w:rsidR="002B3472">
        <w:noBreakHyphen/>
      </w:r>
      <w:r>
        <w:t xml:space="preserve"> Plan para la Fase Operativa Inicial del Sistema Mundial Integrado de Sistemas de Observación de la OMM (2020–2023), la </w:t>
      </w:r>
      <w:hyperlink r:id="rId14" w:anchor="page=42" w:history="1">
        <w:r>
          <w:rPr>
            <w:rStyle w:val="Hyperlink"/>
          </w:rPr>
          <w:t>Resolución 4 (Cg</w:t>
        </w:r>
        <w:r w:rsidR="002B3472">
          <w:rPr>
            <w:rStyle w:val="Hyperlink"/>
          </w:rPr>
          <w:noBreakHyphen/>
        </w:r>
        <w:r>
          <w:rPr>
            <w:rStyle w:val="Hyperlink"/>
          </w:rPr>
          <w:t>Ext(2021))</w:t>
        </w:r>
      </w:hyperlink>
      <w:r>
        <w:t xml:space="preserve"> </w:t>
      </w:r>
      <w:r w:rsidR="002B3472">
        <w:noBreakHyphen/>
      </w:r>
      <w:r>
        <w:t xml:space="preserve"> Visión y Estrategia de Hidrología de la OMM y Plan de Acción conexo, </w:t>
      </w:r>
    </w:p>
    <w:p w14:paraId="0BB4B031" w14:textId="4CCFA915" w:rsidR="00FC2BA7" w:rsidRPr="0013295B" w:rsidRDefault="00FC2BA7" w:rsidP="00FC2BA7">
      <w:pPr>
        <w:pStyle w:val="WMOBodyText"/>
      </w:pPr>
      <w:r>
        <w:rPr>
          <w:b/>
          <w:bCs/>
        </w:rPr>
        <w:t>Recordando también</w:t>
      </w:r>
      <w:r>
        <w:t xml:space="preserve"> que la OMM ofrece liderazgo </w:t>
      </w:r>
      <w:r w:rsidR="00BA6BAE">
        <w:t xml:space="preserve">a nivel </w:t>
      </w:r>
      <w:r>
        <w:t xml:space="preserve">mundial y conocimientos en materia de cooperación internacional respecto a la prestación y el uso, por parte de sus Miembros, de servicios meteorológicos, climáticos, hidrológicos y medioambientales conexos autorizados y de alta calidad, con el fin de mejorar la salud, la seguridad y el bienestar de las sociedades de todas las naciones, y que la terminología acordada es esencial para cumplir </w:t>
      </w:r>
      <w:r w:rsidR="00BA6BAE">
        <w:t>la</w:t>
      </w:r>
      <w:r>
        <w:t xml:space="preserve"> misión</w:t>
      </w:r>
      <w:r w:rsidR="00BA6BAE">
        <w:t xml:space="preserve"> de la Organización</w:t>
      </w:r>
      <w:r>
        <w:t xml:space="preserve">, </w:t>
      </w:r>
    </w:p>
    <w:p w14:paraId="2DD7F07D" w14:textId="4556B476" w:rsidR="00FC2BA7" w:rsidRPr="0013295B" w:rsidRDefault="00FC2BA7" w:rsidP="00FC2BA7">
      <w:pPr>
        <w:pStyle w:val="WMOBodyText"/>
      </w:pPr>
      <w:r>
        <w:rPr>
          <w:b/>
          <w:bCs/>
        </w:rPr>
        <w:t>Reafirmando</w:t>
      </w:r>
      <w:r>
        <w:t xml:space="preserve"> la misión de la OMM </w:t>
      </w:r>
      <w:r w:rsidR="00E03876">
        <w:t>que se describe</w:t>
      </w:r>
      <w:r>
        <w:t xml:space="preserve"> en el </w:t>
      </w:r>
      <w:hyperlink r:id="rId15" w:anchor="page=14" w:history="1">
        <w:r>
          <w:rPr>
            <w:rStyle w:val="Hyperlink"/>
          </w:rPr>
          <w:t>artículo 2</w:t>
        </w:r>
      </w:hyperlink>
      <w:r>
        <w:t xml:space="preserve"> del Convenio de la Organización (</w:t>
      </w:r>
      <w:r>
        <w:rPr>
          <w:i/>
          <w:iCs/>
        </w:rPr>
        <w:t>Documentos fundamentales</w:t>
      </w:r>
      <w:r>
        <w:t>,</w:t>
      </w:r>
      <w:r w:rsidR="00076DAD">
        <w:t> Nº</w:t>
      </w:r>
      <w:r w:rsidR="002B3472">
        <w:t> </w:t>
      </w:r>
      <w:r>
        <w:t>1 (WMO</w:t>
      </w:r>
      <w:r w:rsidR="00076DAD">
        <w:t> Nº</w:t>
      </w:r>
      <w:r w:rsidR="002B3472">
        <w:t> </w:t>
      </w:r>
      <w:r>
        <w:t xml:space="preserve">15)), </w:t>
      </w:r>
      <w:r w:rsidR="00E03876">
        <w:t>a saber</w:t>
      </w:r>
      <w:r>
        <w:t>: facilitar la cooperación mundial con objeto de crear redes de estaciones que efectúen observaciones meteorológicas, así como observaciones ‏hidrológicas y otras observaciones geofísicas relacionadas con la meteorología, y favorecer la creación y el mantenimiento de centros encargados de prestar servicios meteorológicos y otros servicios conexos; fomentar la creación y el mantenimiento de sistemas para el intercambio rápido de información meteorológica y conexa</w:t>
      </w:r>
      <w:r w:rsidR="00E03876">
        <w:t>,</w:t>
      </w:r>
      <w:r>
        <w:t xml:space="preserve"> y fomentar la normalización de las observaciones meteorológicas y conexas,</w:t>
      </w:r>
    </w:p>
    <w:p w14:paraId="5031B716" w14:textId="3DA30AB6" w:rsidR="00FC2BA7" w:rsidRPr="0013295B" w:rsidRDefault="00FC2BA7" w:rsidP="00FC2BA7">
      <w:pPr>
        <w:pStyle w:val="WMOBodyText"/>
      </w:pPr>
      <w:r>
        <w:rPr>
          <w:b/>
          <w:bCs/>
        </w:rPr>
        <w:t>Reafirmando también</w:t>
      </w:r>
      <w:r>
        <w:t xml:space="preserve"> que lograr </w:t>
      </w:r>
      <w:r w:rsidR="00E03876">
        <w:t>el cumplimiento d</w:t>
      </w:r>
      <w:r>
        <w:t xml:space="preserve">el </w:t>
      </w:r>
      <w:hyperlink r:id="rId16" w:history="1">
        <w:r>
          <w:rPr>
            <w:rStyle w:val="Hyperlink"/>
            <w:i/>
          </w:rPr>
          <w:t xml:space="preserve">Reglamento Técnico, Volumen I </w:t>
        </w:r>
        <w:r w:rsidR="002B3472">
          <w:rPr>
            <w:rStyle w:val="Hyperlink"/>
            <w:i/>
          </w:rPr>
          <w:noBreakHyphen/>
        </w:r>
        <w:r>
          <w:rPr>
            <w:rStyle w:val="Hyperlink"/>
            <w:i/>
          </w:rPr>
          <w:t xml:space="preserve"> Normas meteorológicas de carácter general y prácticas recomendadas</w:t>
        </w:r>
      </w:hyperlink>
      <w:r>
        <w:t xml:space="preserve"> (OMM</w:t>
      </w:r>
      <w:r w:rsidR="00076DAD">
        <w:t> Nº</w:t>
      </w:r>
      <w:r w:rsidR="002B3472">
        <w:t> </w:t>
      </w:r>
      <w:r>
        <w:t xml:space="preserve">49) de la Organización es fundamental para </w:t>
      </w:r>
      <w:r w:rsidR="00E03876">
        <w:t>normalizar y alcanzar</w:t>
      </w:r>
      <w:r>
        <w:t xml:space="preserve"> la interoperabilidad </w:t>
      </w:r>
      <w:r w:rsidR="00E03876">
        <w:t xml:space="preserve">a nivel internacional </w:t>
      </w:r>
      <w:r>
        <w:t xml:space="preserve">de los sistemas, las redes, los métodos y los servicios conexos que se </w:t>
      </w:r>
      <w:r w:rsidR="00E03876">
        <w:t>brindan</w:t>
      </w:r>
      <w:r>
        <w:t xml:space="preserve"> en el plano mundial, regional y nacional,</w:t>
      </w:r>
    </w:p>
    <w:p w14:paraId="1E49B25E" w14:textId="624C82E4" w:rsidR="00FC2BA7" w:rsidRPr="0013295B" w:rsidRDefault="00FC2BA7" w:rsidP="00FC2BA7">
      <w:pPr>
        <w:pStyle w:val="WMOBodyText"/>
      </w:pPr>
      <w:r>
        <w:rPr>
          <w:b/>
          <w:bCs/>
        </w:rPr>
        <w:t>Reconociendo</w:t>
      </w:r>
      <w:r>
        <w:t xml:space="preserve"> la necesidad evidente y urgente de que haya un “punto de acceso único y autorizado” para normalizar la terminología de la </w:t>
      </w:r>
      <w:r w:rsidR="00E32F92">
        <w:t>Organización</w:t>
      </w:r>
      <w:r>
        <w:t xml:space="preserve"> y las definiciones </w:t>
      </w:r>
      <w:r w:rsidR="00690C30">
        <w:t>correspondientes</w:t>
      </w:r>
      <w:r>
        <w:t>, es decir, un vocabulario normalizado de la OMM,</w:t>
      </w:r>
    </w:p>
    <w:p w14:paraId="0C4C7ECB" w14:textId="55FD0ABB" w:rsidR="00FC2BA7" w:rsidRPr="0013295B" w:rsidRDefault="00FC2BA7" w:rsidP="00FC2BA7">
      <w:pPr>
        <w:pStyle w:val="NormalWeb"/>
        <w:shd w:val="clear" w:color="auto" w:fill="FFFFFF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Reconociendo también</w:t>
      </w:r>
      <w:r>
        <w:rPr>
          <w:rFonts w:ascii="Verdana" w:hAnsi="Verdana"/>
          <w:sz w:val="20"/>
        </w:rPr>
        <w:t xml:space="preserve"> la importancia de que se emplee una terminología normalizada con respecto a la aplicación de la </w:t>
      </w:r>
      <w:hyperlink r:id="rId17" w:anchor="page=10" w:history="1">
        <w:r>
          <w:rPr>
            <w:rStyle w:val="Hyperlink"/>
            <w:rFonts w:ascii="Verdana" w:hAnsi="Verdana"/>
            <w:sz w:val="20"/>
          </w:rPr>
          <w:t>Resolución 1 (Cg</w:t>
        </w:r>
        <w:r w:rsidR="002B3472">
          <w:rPr>
            <w:rStyle w:val="Hyperlink"/>
            <w:rFonts w:ascii="Verdana" w:hAnsi="Verdana"/>
            <w:sz w:val="20"/>
          </w:rPr>
          <w:noBreakHyphen/>
        </w:r>
        <w:r>
          <w:rPr>
            <w:rStyle w:val="Hyperlink"/>
            <w:rFonts w:ascii="Verdana" w:hAnsi="Verdana"/>
            <w:sz w:val="20"/>
          </w:rPr>
          <w:t>Ext(2021))</w:t>
        </w:r>
      </w:hyperlink>
      <w:r>
        <w:rPr>
          <w:rFonts w:ascii="Verdana" w:hAnsi="Verdana"/>
          <w:sz w:val="20"/>
        </w:rPr>
        <w:t xml:space="preserve"> </w:t>
      </w:r>
      <w:r w:rsidR="002B3472">
        <w:rPr>
          <w:rFonts w:ascii="Verdana" w:hAnsi="Verdana"/>
          <w:sz w:val="20"/>
        </w:rPr>
        <w:noBreakHyphen/>
      </w:r>
      <w:r>
        <w:rPr>
          <w:rFonts w:ascii="Verdana" w:hAnsi="Verdana"/>
          <w:sz w:val="20"/>
        </w:rPr>
        <w:t xml:space="preserve"> Política Unificada de la Organización Meteorológica Mundial para el Intercambio Internacional de Datos del Sistema Tierra,</w:t>
      </w:r>
    </w:p>
    <w:p w14:paraId="6DA8DF86" w14:textId="1C66C9B3" w:rsidR="00FC2BA7" w:rsidRPr="0013295B" w:rsidRDefault="00FC2BA7" w:rsidP="00FC2BA7">
      <w:pPr>
        <w:pStyle w:val="WMOBodyText"/>
      </w:pPr>
      <w:r>
        <w:rPr>
          <w:b/>
          <w:bCs/>
        </w:rPr>
        <w:t>Afirmando</w:t>
      </w:r>
      <w:r>
        <w:t xml:space="preserve"> que </w:t>
      </w:r>
      <w:r w:rsidR="002408E6">
        <w:t>elaborar</w:t>
      </w:r>
      <w:r>
        <w:t xml:space="preserve"> un vocabulario normalizado de la OMM </w:t>
      </w:r>
      <w:r w:rsidR="002408E6">
        <w:t>es congruente</w:t>
      </w:r>
      <w:r>
        <w:t xml:space="preserve"> con la </w:t>
      </w:r>
      <w:hyperlink r:id="rId18" w:anchor="page=45" w:history="1">
        <w:r>
          <w:rPr>
            <w:rStyle w:val="Hyperlink"/>
          </w:rPr>
          <w:t>Resolución 7 (Cg</w:t>
        </w:r>
        <w:r w:rsidR="002B3472">
          <w:rPr>
            <w:rStyle w:val="Hyperlink"/>
          </w:rPr>
          <w:noBreakHyphen/>
        </w:r>
        <w:r>
          <w:rPr>
            <w:rStyle w:val="Hyperlink"/>
          </w:rPr>
          <w:t>18)</w:t>
        </w:r>
      </w:hyperlink>
      <w:r>
        <w:t xml:space="preserve"> </w:t>
      </w:r>
      <w:r w:rsidR="002B3472">
        <w:noBreakHyphen/>
      </w:r>
      <w:r>
        <w:t xml:space="preserve"> Establecimiento de las comisiones técnicas de la Organización Meteorológica Mundial para el decimoctavo período financiero,</w:t>
      </w:r>
    </w:p>
    <w:p w14:paraId="02941736" w14:textId="67B3CC2B" w:rsidR="00FC2BA7" w:rsidRPr="0013295B" w:rsidRDefault="00FC2BA7" w:rsidP="00FC2BA7">
      <w:pPr>
        <w:pStyle w:val="WMOBodyText"/>
        <w:rPr>
          <w:i/>
          <w:iCs/>
          <w:shd w:val="clear" w:color="auto" w:fill="D3D3D3"/>
        </w:rPr>
      </w:pPr>
      <w:r>
        <w:rPr>
          <w:b/>
          <w:bCs/>
        </w:rPr>
        <w:t>Poniendo de relieve</w:t>
      </w:r>
      <w:r>
        <w:t xml:space="preserve"> que el vocabulario normalizado de la OMM es una herramienta fundamental que la Organización debe proporcionar para asegurar y garantizar que </w:t>
      </w:r>
      <w:r w:rsidR="00D12ACA">
        <w:t xml:space="preserve">haya una terminología coherente con definiciones inequívocas </w:t>
      </w:r>
      <w:r>
        <w:t xml:space="preserve">en todas sus publicaciones, en particular en el material </w:t>
      </w:r>
      <w:r w:rsidR="00E262D3">
        <w:t>reglamentario</w:t>
      </w:r>
      <w:r>
        <w:t xml:space="preserve"> y en el no </w:t>
      </w:r>
      <w:r w:rsidR="00E262D3">
        <w:t>reglamentario</w:t>
      </w:r>
      <w:r>
        <w:t xml:space="preserve"> correspondiente (alternativa: “en el </w:t>
      </w:r>
      <w:hyperlink r:id="rId19" w:history="1">
        <w:r>
          <w:rPr>
            <w:rStyle w:val="Hyperlink"/>
            <w:i/>
          </w:rPr>
          <w:t xml:space="preserve">Reglamento Técnico, Volumen I </w:t>
        </w:r>
        <w:r w:rsidR="002B3472">
          <w:rPr>
            <w:rStyle w:val="Hyperlink"/>
            <w:i/>
          </w:rPr>
          <w:noBreakHyphen/>
        </w:r>
        <w:r>
          <w:rPr>
            <w:rStyle w:val="Hyperlink"/>
            <w:i/>
          </w:rPr>
          <w:t xml:space="preserve"> Normas meteorológicas de carácter general y prácticas recomendadas</w:t>
        </w:r>
      </w:hyperlink>
      <w:r>
        <w:t xml:space="preserve"> (OMM</w:t>
      </w:r>
      <w:r w:rsidR="002B3472">
        <w:noBreakHyphen/>
        <w:t>Nº </w:t>
      </w:r>
      <w:r>
        <w:t>49), sus anexos y las guías de la OMM”),</w:t>
      </w:r>
    </w:p>
    <w:p w14:paraId="064B2C17" w14:textId="0486A5A1" w:rsidR="00FC2BA7" w:rsidRPr="0013295B" w:rsidRDefault="00FC2BA7" w:rsidP="00FC2BA7">
      <w:pPr>
        <w:pStyle w:val="WMOBodyText"/>
      </w:pPr>
      <w:r>
        <w:rPr>
          <w:b/>
          <w:bCs/>
        </w:rPr>
        <w:t>Habiendo examinado</w:t>
      </w:r>
      <w:r>
        <w:t xml:space="preserve"> la nota conceptual [véase </w:t>
      </w:r>
      <w:hyperlink r:id="rId20" w:history="1">
        <w:r>
          <w:rPr>
            <w:rStyle w:val="Hyperlink"/>
          </w:rPr>
          <w:t>INFCOM</w:t>
        </w:r>
        <w:r w:rsidR="002B3472">
          <w:rPr>
            <w:rStyle w:val="Hyperlink"/>
          </w:rPr>
          <w:noBreakHyphen/>
        </w:r>
        <w:r>
          <w:rPr>
            <w:rStyle w:val="Hyperlink"/>
          </w:rPr>
          <w:t>2/INF. 6.2(1)</w:t>
        </w:r>
      </w:hyperlink>
      <w:r>
        <w:t>],</w:t>
      </w:r>
    </w:p>
    <w:p w14:paraId="0CE72E0D" w14:textId="77777777" w:rsidR="00FC2BA7" w:rsidRPr="0013295B" w:rsidRDefault="00FC2BA7" w:rsidP="00FC2BA7">
      <w:pPr>
        <w:pStyle w:val="WMOBodyText"/>
      </w:pPr>
      <w:r w:rsidRPr="004D3261">
        <w:rPr>
          <w:b/>
          <w:bCs/>
        </w:rPr>
        <w:t>Habiendo considerado</w:t>
      </w:r>
      <w:r>
        <w:t xml:space="preserve"> la recomendación del grupo de gestión de la INFCOM (la undécima reunión virtual, diciembre de 2021),</w:t>
      </w:r>
    </w:p>
    <w:p w14:paraId="1BDE5BF7" w14:textId="4577797E" w:rsidR="00FC2BA7" w:rsidRPr="0013295B" w:rsidRDefault="00FC2BA7" w:rsidP="00FC2BA7">
      <w:pPr>
        <w:pStyle w:val="WMOBodyText"/>
      </w:pPr>
      <w:r>
        <w:rPr>
          <w:b/>
          <w:bCs/>
        </w:rPr>
        <w:t>Acogiendo con beneplácito</w:t>
      </w:r>
      <w:r>
        <w:t xml:space="preserve"> el apoyo expresado por la Presidencia de la </w:t>
      </w:r>
      <w:r w:rsidR="00A967D3">
        <w:t xml:space="preserve">Comisión de Aplicaciones y Servicios Meteorológicos, Climáticos, Hidrológicos y Medioambientales Conexos (SERCOM) </w:t>
      </w:r>
      <w:r>
        <w:t>a la elaboración del vocabulario normalizado de la OMM,</w:t>
      </w:r>
    </w:p>
    <w:p w14:paraId="3C7AE69B" w14:textId="7DC95C48" w:rsidR="00FC2BA7" w:rsidRPr="0013295B" w:rsidRDefault="00FC2BA7" w:rsidP="00FC2BA7">
      <w:pPr>
        <w:pStyle w:val="WMOBodyText"/>
      </w:pPr>
      <w:r>
        <w:rPr>
          <w:b/>
          <w:bCs/>
        </w:rPr>
        <w:t>Recomienda</w:t>
      </w:r>
      <w:r>
        <w:t xml:space="preserve"> al Congreso (Cg</w:t>
      </w:r>
      <w:r w:rsidR="002B3472">
        <w:noBreakHyphen/>
      </w:r>
      <w:r>
        <w:t xml:space="preserve">19) que apruebe la “elaboración de un vocabulario normalizado de la OMM” mediante el proyecto de resolución que figura en el </w:t>
      </w:r>
      <w:hyperlink w:anchor="annextodraftrec" w:history="1">
        <w:r>
          <w:rPr>
            <w:rStyle w:val="Hyperlink"/>
          </w:rPr>
          <w:t>anexo</w:t>
        </w:r>
      </w:hyperlink>
      <w:r>
        <w:t xml:space="preserve"> a la presente recomendación.</w:t>
      </w:r>
    </w:p>
    <w:p w14:paraId="6AC6F5AE" w14:textId="77777777" w:rsidR="003A12D9" w:rsidRPr="0013295B" w:rsidRDefault="003A12D9" w:rsidP="003A12D9">
      <w:pPr>
        <w:pStyle w:val="WMOBodyText"/>
        <w:spacing w:before="600"/>
        <w:jc w:val="center"/>
      </w:pPr>
      <w:r>
        <w:t>_______________</w:t>
      </w:r>
    </w:p>
    <w:p w14:paraId="530BEA4F" w14:textId="77777777" w:rsidR="0005737B" w:rsidRPr="0013295B" w:rsidRDefault="0005737B">
      <w:pPr>
        <w:tabs>
          <w:tab w:val="clear" w:pos="1134"/>
        </w:tabs>
        <w:jc w:val="left"/>
      </w:pPr>
    </w:p>
    <w:p w14:paraId="346FDD22" w14:textId="039A6087" w:rsidR="0005737B" w:rsidRPr="0013295B" w:rsidRDefault="003B173D">
      <w:pPr>
        <w:tabs>
          <w:tab w:val="clear" w:pos="1134"/>
        </w:tabs>
        <w:jc w:val="left"/>
      </w:pPr>
      <w:hyperlink w:anchor="annextodraftrec" w:history="1">
        <w:r w:rsidR="00CB0DBA">
          <w:rPr>
            <w:rStyle w:val="Hyperlink"/>
          </w:rPr>
          <w:t>Anexo:</w:t>
        </w:r>
      </w:hyperlink>
      <w:r w:rsidR="00CB0DBA">
        <w:t xml:space="preserve"> </w:t>
      </w:r>
      <w:hyperlink w:anchor="annextodraftrec" w:history="1">
        <w:r w:rsidR="00CB0DBA">
          <w:rPr>
            <w:rStyle w:val="Hyperlink"/>
          </w:rPr>
          <w:t xml:space="preserve"> 1</w:t>
        </w:r>
      </w:hyperlink>
    </w:p>
    <w:p w14:paraId="3C693C2B" w14:textId="77777777" w:rsidR="0005737B" w:rsidRPr="0013295B" w:rsidRDefault="0005737B">
      <w:pPr>
        <w:tabs>
          <w:tab w:val="clear" w:pos="1134"/>
        </w:tabs>
        <w:jc w:val="left"/>
      </w:pPr>
    </w:p>
    <w:p w14:paraId="15E0ECC7" w14:textId="42832683" w:rsidR="0005737B" w:rsidRPr="0013295B" w:rsidRDefault="0005737B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</w:rPr>
      </w:pPr>
      <w:r>
        <w:br w:type="page"/>
      </w:r>
    </w:p>
    <w:p w14:paraId="2147C1F3" w14:textId="08DD4EE6" w:rsidR="00FC2BA7" w:rsidRPr="0013295B" w:rsidRDefault="00FC2BA7" w:rsidP="00FC2BA7">
      <w:pPr>
        <w:pStyle w:val="Heading2"/>
      </w:pPr>
      <w:bookmarkStart w:id="25" w:name="annextodraftrec"/>
      <w:r>
        <w:lastRenderedPageBreak/>
        <w:t>Anexo al proyecto de Recomendación 6.2(1)/1</w:t>
      </w:r>
      <w:bookmarkEnd w:id="25"/>
      <w:r>
        <w:t xml:space="preserve"> (INFCOM</w:t>
      </w:r>
      <w:r w:rsidR="002B3472">
        <w:noBreakHyphen/>
      </w:r>
      <w:r>
        <w:t>2)</w:t>
      </w:r>
    </w:p>
    <w:p w14:paraId="58E8458B" w14:textId="0729F33A" w:rsidR="00FC2BA7" w:rsidRPr="0013295B" w:rsidRDefault="00FC2BA7" w:rsidP="00FC2BA7">
      <w:pPr>
        <w:pStyle w:val="WMOBodyText"/>
        <w:jc w:val="center"/>
      </w:pPr>
      <w:r>
        <w:rPr>
          <w:b/>
        </w:rPr>
        <w:t>Proyecto de Resolución ##/1 (Cg</w:t>
      </w:r>
      <w:r w:rsidR="002B3472">
        <w:rPr>
          <w:b/>
        </w:rPr>
        <w:noBreakHyphen/>
      </w:r>
      <w:r>
        <w:rPr>
          <w:b/>
        </w:rPr>
        <w:t>19)</w:t>
      </w:r>
    </w:p>
    <w:p w14:paraId="61C0BD29" w14:textId="77777777" w:rsidR="00FC2BA7" w:rsidRPr="0013295B" w:rsidRDefault="00FC2BA7" w:rsidP="003A12D9">
      <w:pPr>
        <w:pStyle w:val="WMOBodyText"/>
        <w:spacing w:before="600"/>
      </w:pPr>
      <w:r>
        <w:t>EL CONGRESO METEOROLÓGICO MUNDIAL,</w:t>
      </w:r>
    </w:p>
    <w:p w14:paraId="3A25BBAA" w14:textId="77777777" w:rsidR="00FC2BA7" w:rsidRPr="0013295B" w:rsidRDefault="00FC2BA7" w:rsidP="00FC2BA7">
      <w:pPr>
        <w:pStyle w:val="WMOBodyText"/>
        <w:rPr>
          <w:b/>
          <w:bCs/>
        </w:rPr>
      </w:pPr>
      <w:r>
        <w:rPr>
          <w:b/>
        </w:rPr>
        <w:t>Recordando:</w:t>
      </w:r>
    </w:p>
    <w:p w14:paraId="549D4691" w14:textId="428C053A" w:rsidR="00FC2BA7" w:rsidRPr="0013295B" w:rsidRDefault="00FC2BA7" w:rsidP="003A12D9">
      <w:pPr>
        <w:pStyle w:val="WMOBodyText"/>
        <w:ind w:left="567" w:hanging="567"/>
      </w:pPr>
      <w:r>
        <w:t xml:space="preserve">1) </w:t>
      </w:r>
      <w:r w:rsidR="00381454">
        <w:tab/>
      </w:r>
      <w:r>
        <w:t xml:space="preserve">Los </w:t>
      </w:r>
      <w:hyperlink r:id="rId21" w:anchor="page=14" w:history="1">
        <w:r>
          <w:rPr>
            <w:rStyle w:val="Hyperlink"/>
          </w:rPr>
          <w:t xml:space="preserve">artículos 2 a), 2 d) </w:t>
        </w:r>
        <w:r w:rsidR="002B3472">
          <w:rPr>
            <w:rStyle w:val="Hyperlink"/>
          </w:rPr>
          <w:noBreakHyphen/>
        </w:r>
        <w:r>
          <w:rPr>
            <w:rStyle w:val="Hyperlink"/>
          </w:rPr>
          <w:t xml:space="preserve"> f)</w:t>
        </w:r>
      </w:hyperlink>
      <w:r>
        <w:t xml:space="preserve"> y </w:t>
      </w:r>
      <w:hyperlink r:id="rId22" w:anchor="page=18" w:history="1">
        <w:r>
          <w:rPr>
            <w:rStyle w:val="Hyperlink"/>
          </w:rPr>
          <w:t>8 d)</w:t>
        </w:r>
      </w:hyperlink>
      <w:r>
        <w:t xml:space="preserve"> del Convenio de la Organización Meteorológica Mundial (</w:t>
      </w:r>
      <w:r>
        <w:rPr>
          <w:i/>
          <w:iCs/>
        </w:rPr>
        <w:t>Documentos fundamentales,</w:t>
      </w:r>
      <w:r w:rsidR="00076DAD">
        <w:rPr>
          <w:i/>
          <w:iCs/>
        </w:rPr>
        <w:t> Nº</w:t>
      </w:r>
      <w:r w:rsidR="002B3472">
        <w:rPr>
          <w:i/>
          <w:iCs/>
        </w:rPr>
        <w:t> </w:t>
      </w:r>
      <w:r>
        <w:rPr>
          <w:i/>
          <w:iCs/>
        </w:rPr>
        <w:t>1</w:t>
      </w:r>
      <w:r>
        <w:t xml:space="preserve"> (WMO</w:t>
      </w:r>
      <w:r w:rsidR="00076DAD">
        <w:t> Nº</w:t>
      </w:r>
      <w:r w:rsidR="002B3472">
        <w:t> </w:t>
      </w:r>
      <w:r>
        <w:t>15)),</w:t>
      </w:r>
    </w:p>
    <w:p w14:paraId="30A91267" w14:textId="21960F1A" w:rsidR="00FC2BA7" w:rsidRPr="0013295B" w:rsidRDefault="00FC2BA7" w:rsidP="003A12D9">
      <w:pPr>
        <w:pStyle w:val="WMOBodyText"/>
        <w:ind w:left="567" w:hanging="567"/>
        <w:rPr>
          <w:rFonts w:eastAsia="MS Mincho" w:cs="Arial-BoldMT"/>
        </w:rPr>
      </w:pPr>
      <w:r>
        <w:t xml:space="preserve">2) </w:t>
      </w:r>
      <w:r w:rsidR="00381454">
        <w:tab/>
        <w:t>L</w:t>
      </w:r>
      <w:r>
        <w:t xml:space="preserve">a </w:t>
      </w:r>
      <w:hyperlink r:id="rId23" w:anchor="page=180" w:history="1">
        <w:r>
          <w:rPr>
            <w:rStyle w:val="Hyperlink"/>
          </w:rPr>
          <w:t>Resolución 19 (EC</w:t>
        </w:r>
        <w:r w:rsidR="002B3472">
          <w:rPr>
            <w:rStyle w:val="Hyperlink"/>
          </w:rPr>
          <w:noBreakHyphen/>
        </w:r>
        <w:r>
          <w:rPr>
            <w:rStyle w:val="Hyperlink"/>
          </w:rPr>
          <w:t>69)</w:t>
        </w:r>
      </w:hyperlink>
      <w:r>
        <w:t xml:space="preserve"> </w:t>
      </w:r>
      <w:r w:rsidR="002B3472">
        <w:noBreakHyphen/>
      </w:r>
      <w:r>
        <w:t xml:space="preserve"> Declaración de la política de calidad de la Organización Meteorológica Mundial, </w:t>
      </w:r>
    </w:p>
    <w:p w14:paraId="6133B835" w14:textId="14CE11D8" w:rsidR="00FC2BA7" w:rsidRPr="0013295B" w:rsidRDefault="00FC2BA7" w:rsidP="003A12D9">
      <w:pPr>
        <w:pStyle w:val="WMOBodyText"/>
        <w:ind w:left="567" w:hanging="567"/>
        <w:rPr>
          <w:rFonts w:eastAsia="MS Mincho" w:cs="Arial-BoldMT"/>
        </w:rPr>
      </w:pPr>
      <w:r>
        <w:t xml:space="preserve">3) </w:t>
      </w:r>
      <w:r w:rsidR="00381454">
        <w:tab/>
      </w:r>
      <w:r>
        <w:t xml:space="preserve">La </w:t>
      </w:r>
      <w:hyperlink r:id="rId24" w:anchor="page=37" w:history="1">
        <w:r>
          <w:rPr>
            <w:rStyle w:val="Hyperlink"/>
          </w:rPr>
          <w:t>Resolución 9 (EC</w:t>
        </w:r>
        <w:r w:rsidR="002B3472">
          <w:rPr>
            <w:rStyle w:val="Hyperlink"/>
          </w:rPr>
          <w:noBreakHyphen/>
        </w:r>
        <w:r>
          <w:rPr>
            <w:rStyle w:val="Hyperlink"/>
          </w:rPr>
          <w:t>73)</w:t>
        </w:r>
      </w:hyperlink>
      <w:r>
        <w:t xml:space="preserve"> </w:t>
      </w:r>
      <w:r w:rsidR="002B3472">
        <w:noBreakHyphen/>
      </w:r>
      <w:r>
        <w:t xml:space="preserve"> Plan para la Fase Operativa Inicial del Sistema Mundial Integrado de Sistemas de Observación de la OMM (2020</w:t>
      </w:r>
      <w:r w:rsidR="002B3472">
        <w:noBreakHyphen/>
      </w:r>
      <w:r>
        <w:t xml:space="preserve">2023), </w:t>
      </w:r>
    </w:p>
    <w:p w14:paraId="182EAB56" w14:textId="408F4431" w:rsidR="00FC2BA7" w:rsidRPr="0013295B" w:rsidRDefault="00FC2BA7" w:rsidP="003A12D9">
      <w:pPr>
        <w:pStyle w:val="WMOBodyText"/>
        <w:ind w:left="567" w:hanging="567"/>
        <w:rPr>
          <w:rFonts w:eastAsia="MS Mincho" w:cs="Arial-BoldMT"/>
        </w:rPr>
      </w:pPr>
      <w:r>
        <w:t xml:space="preserve">4) </w:t>
      </w:r>
      <w:r w:rsidR="00381454">
        <w:tab/>
      </w:r>
      <w:r>
        <w:t xml:space="preserve">La </w:t>
      </w:r>
      <w:hyperlink r:id="rId25" w:anchor="page=10" w:history="1">
        <w:r>
          <w:rPr>
            <w:rStyle w:val="Hyperlink"/>
          </w:rPr>
          <w:t>Resolución 1 (Cg</w:t>
        </w:r>
        <w:r w:rsidR="002B3472">
          <w:rPr>
            <w:rStyle w:val="Hyperlink"/>
          </w:rPr>
          <w:noBreakHyphen/>
        </w:r>
        <w:r>
          <w:rPr>
            <w:rStyle w:val="Hyperlink"/>
          </w:rPr>
          <w:t>Ext(2021))</w:t>
        </w:r>
      </w:hyperlink>
      <w:r>
        <w:t xml:space="preserve"> </w:t>
      </w:r>
      <w:r w:rsidR="002B3472">
        <w:noBreakHyphen/>
      </w:r>
      <w:r>
        <w:t xml:space="preserve"> Política Unificada de la Organización Meteorológica Mundial para el Intercambio Internacional de Datos del Sistema Tierra, </w:t>
      </w:r>
    </w:p>
    <w:p w14:paraId="516FD32A" w14:textId="227A7486" w:rsidR="00FC2BA7" w:rsidRPr="0013295B" w:rsidRDefault="00FC2BA7" w:rsidP="003A12D9">
      <w:pPr>
        <w:pStyle w:val="WMOBodyText"/>
        <w:ind w:left="567" w:hanging="567"/>
      </w:pPr>
      <w:r>
        <w:t xml:space="preserve">5) </w:t>
      </w:r>
      <w:r w:rsidR="00381454">
        <w:tab/>
        <w:t>L</w:t>
      </w:r>
      <w:r>
        <w:t xml:space="preserve">a </w:t>
      </w:r>
      <w:hyperlink r:id="rId26" w:anchor="page=42" w:history="1">
        <w:r>
          <w:rPr>
            <w:rStyle w:val="Hyperlink"/>
          </w:rPr>
          <w:t>Resolución 4 (Cg</w:t>
        </w:r>
        <w:r w:rsidR="002B3472">
          <w:rPr>
            <w:rStyle w:val="Hyperlink"/>
          </w:rPr>
          <w:noBreakHyphen/>
        </w:r>
        <w:r>
          <w:rPr>
            <w:rStyle w:val="Hyperlink"/>
          </w:rPr>
          <w:t>Ext(2021))</w:t>
        </w:r>
      </w:hyperlink>
      <w:r>
        <w:t xml:space="preserve"> </w:t>
      </w:r>
      <w:r w:rsidR="002B3472">
        <w:noBreakHyphen/>
      </w:r>
      <w:r>
        <w:t xml:space="preserve"> Visión y Estrategia de Hidrología de la OMM y Plan de Acción conexo,</w:t>
      </w:r>
    </w:p>
    <w:p w14:paraId="4A04D2B1" w14:textId="77777777" w:rsidR="00FC2BA7" w:rsidRPr="0013295B" w:rsidRDefault="00FC2BA7" w:rsidP="00FC2BA7">
      <w:pPr>
        <w:pStyle w:val="WMOBodyText"/>
        <w:rPr>
          <w:b/>
          <w:bCs/>
        </w:rPr>
      </w:pPr>
      <w:r>
        <w:rPr>
          <w:b/>
        </w:rPr>
        <w:t>Teniendo en cuenta:</w:t>
      </w:r>
    </w:p>
    <w:p w14:paraId="3613A160" w14:textId="4ED4F419" w:rsidR="00FC2BA7" w:rsidRPr="0013295B" w:rsidRDefault="00793788" w:rsidP="003A12D9">
      <w:pPr>
        <w:pStyle w:val="WMOBodyText"/>
        <w:ind w:left="567" w:hanging="567"/>
      </w:pPr>
      <w:r>
        <w:t xml:space="preserve">1) </w:t>
      </w:r>
      <w:r w:rsidR="00381454">
        <w:tab/>
      </w:r>
      <w:r>
        <w:t>La importancia de que haya una terminología normalizada para que los Miembros y los asociados de la OMM participen en las actividades de la Organización,</w:t>
      </w:r>
    </w:p>
    <w:p w14:paraId="2A22A7E2" w14:textId="5AA53E7E" w:rsidR="00FC2BA7" w:rsidRPr="0013295B" w:rsidRDefault="00FC2BA7" w:rsidP="003A12D9">
      <w:pPr>
        <w:pStyle w:val="WMOBodyText"/>
        <w:ind w:left="567" w:hanging="567"/>
      </w:pPr>
      <w:r>
        <w:t xml:space="preserve">2) </w:t>
      </w:r>
      <w:r w:rsidR="00381454">
        <w:tab/>
      </w:r>
      <w:r>
        <w:t xml:space="preserve">La importancia de que se emplee una terminología normalizada con respecto a la aplicación de la </w:t>
      </w:r>
      <w:hyperlink r:id="rId27" w:anchor="page=10" w:history="1">
        <w:r>
          <w:rPr>
            <w:rStyle w:val="Hyperlink"/>
          </w:rPr>
          <w:t>Resolución 1 (Cg</w:t>
        </w:r>
        <w:r w:rsidR="002B3472">
          <w:rPr>
            <w:rStyle w:val="Hyperlink"/>
          </w:rPr>
          <w:noBreakHyphen/>
        </w:r>
        <w:r>
          <w:rPr>
            <w:rStyle w:val="Hyperlink"/>
          </w:rPr>
          <w:t>Ext(2021))</w:t>
        </w:r>
      </w:hyperlink>
      <w:r>
        <w:t xml:space="preserve"> </w:t>
      </w:r>
      <w:r w:rsidR="002B3472">
        <w:noBreakHyphen/>
      </w:r>
      <w:r>
        <w:t xml:space="preserve"> Política Unificada de la Organización Meteorológica Mundial para el Intercambio Internacional de Datos del Sistema Tierra,</w:t>
      </w:r>
    </w:p>
    <w:p w14:paraId="0E8F51EF" w14:textId="105B58B2" w:rsidR="00FC2BA7" w:rsidRPr="0013295B" w:rsidRDefault="00FC2BA7" w:rsidP="003A12D9">
      <w:pPr>
        <w:pStyle w:val="WMOBodyText"/>
        <w:ind w:left="567" w:hanging="567"/>
      </w:pPr>
      <w:r>
        <w:t xml:space="preserve">3) </w:t>
      </w:r>
      <w:r w:rsidR="00381454">
        <w:tab/>
      </w:r>
      <w:r>
        <w:t xml:space="preserve">La necesidad de contar con una herramienta que permita acceder a definiciones inequívocas y autorizadas de la terminología que se utiliza en todas las publicaciones de la OMM, en particular en el </w:t>
      </w:r>
      <w:hyperlink r:id="rId28" w:history="1">
        <w:r>
          <w:rPr>
            <w:rStyle w:val="Hyperlink"/>
            <w:i/>
          </w:rPr>
          <w:t xml:space="preserve">Reglamento Técnico, Volumen I </w:t>
        </w:r>
        <w:r w:rsidR="002B3472">
          <w:rPr>
            <w:rStyle w:val="Hyperlink"/>
            <w:i/>
          </w:rPr>
          <w:noBreakHyphen/>
        </w:r>
        <w:r>
          <w:rPr>
            <w:rStyle w:val="Hyperlink"/>
            <w:i/>
          </w:rPr>
          <w:t xml:space="preserve"> Normas meteorológicas de carácter general y prácticas recomendadas</w:t>
        </w:r>
      </w:hyperlink>
      <w:r>
        <w:t xml:space="preserve"> (OMM</w:t>
      </w:r>
      <w:r w:rsidR="002B3472">
        <w:noBreakHyphen/>
        <w:t>Nº </w:t>
      </w:r>
      <w:r>
        <w:t>49) y sus anexos,</w:t>
      </w:r>
    </w:p>
    <w:p w14:paraId="2B470695" w14:textId="7DDE0877" w:rsidR="00FC2BA7" w:rsidRPr="0013295B" w:rsidRDefault="00FC2BA7" w:rsidP="00FC2BA7">
      <w:pPr>
        <w:pStyle w:val="WMOBodyText"/>
        <w:rPr>
          <w:b/>
          <w:bCs/>
        </w:rPr>
      </w:pPr>
      <w:r>
        <w:rPr>
          <w:b/>
          <w:bCs/>
        </w:rPr>
        <w:t>Habiendo examinado</w:t>
      </w:r>
      <w:r>
        <w:t xml:space="preserve"> la nota conceptual [</w:t>
      </w:r>
      <w:hyperlink r:id="rId29" w:history="1">
        <w:r>
          <w:rPr>
            <w:rStyle w:val="Hyperlink"/>
          </w:rPr>
          <w:t>INFCOM</w:t>
        </w:r>
        <w:r w:rsidR="002B3472">
          <w:rPr>
            <w:rStyle w:val="Hyperlink"/>
          </w:rPr>
          <w:noBreakHyphen/>
        </w:r>
        <w:r>
          <w:rPr>
            <w:rStyle w:val="Hyperlink"/>
          </w:rPr>
          <w:t>2/INF. 6.2(1)</w:t>
        </w:r>
      </w:hyperlink>
      <w:r>
        <w:t>],</w:t>
      </w:r>
    </w:p>
    <w:p w14:paraId="5ED443EA" w14:textId="3FF47F74" w:rsidR="00FC2BA7" w:rsidRPr="0013295B" w:rsidRDefault="00FC2BA7" w:rsidP="00FC2BA7">
      <w:pPr>
        <w:pStyle w:val="WMOBodyText"/>
      </w:pPr>
      <w:r>
        <w:rPr>
          <w:b/>
          <w:bCs/>
        </w:rPr>
        <w:t>Habiendo considerado</w:t>
      </w:r>
      <w:r>
        <w:t xml:space="preserve"> la </w:t>
      </w:r>
      <w:hyperlink w:anchor="draftrec" w:history="1">
        <w:r>
          <w:rPr>
            <w:rStyle w:val="Hyperlink"/>
          </w:rPr>
          <w:t>Recomendación 6.2(1)/1 (INFCOM</w:t>
        </w:r>
        <w:r w:rsidR="002B3472">
          <w:rPr>
            <w:rStyle w:val="Hyperlink"/>
          </w:rPr>
          <w:noBreakHyphen/>
        </w:r>
        <w:r>
          <w:rPr>
            <w:rStyle w:val="Hyperlink"/>
          </w:rPr>
          <w:t>2)</w:t>
        </w:r>
      </w:hyperlink>
      <w:r>
        <w:t>,</w:t>
      </w:r>
    </w:p>
    <w:p w14:paraId="103E5448" w14:textId="5AC93AFD" w:rsidR="00FC2BA7" w:rsidRPr="0013295B" w:rsidRDefault="00FC2BA7" w:rsidP="00FC2BA7">
      <w:pPr>
        <w:pStyle w:val="WMOBodyText"/>
        <w:rPr>
          <w:b/>
          <w:bCs/>
        </w:rPr>
      </w:pPr>
      <w:r>
        <w:rPr>
          <w:b/>
          <w:bCs/>
        </w:rPr>
        <w:t>Habiendo sido informado</w:t>
      </w:r>
      <w:r>
        <w:t xml:space="preserve"> del apoyo expresado por la Presidencia de la </w:t>
      </w:r>
      <w:r w:rsidR="009E7FF5">
        <w:t xml:space="preserve">Comisión de Aplicaciones y Servicios Meteorológicos, Climáticos, Hidrológicos y Medioambientales Conexos (SERCOM) </w:t>
      </w:r>
      <w:r>
        <w:t>a la elaboración del vocabulario normalizado de la OMM,</w:t>
      </w:r>
    </w:p>
    <w:p w14:paraId="423413B1" w14:textId="77777777" w:rsidR="00FC2BA7" w:rsidRPr="0013295B" w:rsidRDefault="00FC2BA7" w:rsidP="00FC2BA7">
      <w:pPr>
        <w:pStyle w:val="WMOBodyText"/>
      </w:pPr>
      <w:r>
        <w:rPr>
          <w:b/>
          <w:bCs/>
        </w:rPr>
        <w:t>Decide</w:t>
      </w:r>
      <w:r>
        <w:t xml:space="preserve"> que se elabore un vocabulario normalizado de la OMM como actividad conjunta de ambas Comisiones Técnicas, de la Junta de Investigación y de la Secretaría de la OMM;</w:t>
      </w:r>
    </w:p>
    <w:p w14:paraId="62E4365B" w14:textId="77777777" w:rsidR="00FC2BA7" w:rsidRPr="0013295B" w:rsidRDefault="00FC2BA7" w:rsidP="00FC2BA7">
      <w:pPr>
        <w:pStyle w:val="WMOBodyText"/>
      </w:pPr>
      <w:r>
        <w:rPr>
          <w:b/>
          <w:bCs/>
        </w:rPr>
        <w:t>Solicita</w:t>
      </w:r>
      <w:r>
        <w:t xml:space="preserve"> al Secretario General:</w:t>
      </w:r>
    </w:p>
    <w:p w14:paraId="68061EB8" w14:textId="0AF6771C" w:rsidR="00FC2BA7" w:rsidRPr="0013295B" w:rsidRDefault="00FC2BA7" w:rsidP="003A12D9">
      <w:pPr>
        <w:pStyle w:val="WMOBodyText"/>
        <w:ind w:left="567" w:hanging="567"/>
      </w:pPr>
      <w:r>
        <w:t xml:space="preserve">1) </w:t>
      </w:r>
      <w:r w:rsidR="003A4FD5">
        <w:tab/>
      </w:r>
      <w:r>
        <w:t xml:space="preserve">Que brinde la asistencia técnica y el apoyo de la Secretaría necesarios para que se elabore </w:t>
      </w:r>
      <w:ins w:id="26" w:author="Eduardo RICO VILAR" w:date="2022-10-27T14:51:00Z">
        <w:r w:rsidR="00E92B4E">
          <w:t xml:space="preserve">y mantenga </w:t>
        </w:r>
      </w:ins>
      <w:ins w:id="27" w:author="Eduardo RICO VILAR" w:date="2022-10-27T14:52:00Z">
        <w:r w:rsidR="00086479" w:rsidRPr="00086479">
          <w:rPr>
            <w:i/>
            <w:iCs/>
          </w:rPr>
          <w:t>[Reino Unido]</w:t>
        </w:r>
        <w:r w:rsidR="00086479">
          <w:t xml:space="preserve"> </w:t>
        </w:r>
      </w:ins>
      <w:r>
        <w:t>el vocabulario normalizado de la OMM;</w:t>
      </w:r>
    </w:p>
    <w:p w14:paraId="4DD554A1" w14:textId="3E15E466" w:rsidR="00FC2BA7" w:rsidRPr="0013295B" w:rsidRDefault="00FC2BA7" w:rsidP="003A12D9">
      <w:pPr>
        <w:pStyle w:val="WMOBodyText"/>
        <w:ind w:left="567" w:hanging="567"/>
      </w:pPr>
      <w:r>
        <w:lastRenderedPageBreak/>
        <w:t xml:space="preserve">2) </w:t>
      </w:r>
      <w:r w:rsidR="003A4FD5">
        <w:tab/>
      </w:r>
      <w:r>
        <w:t xml:space="preserve">Que considere la posibilidad de asignar recursos del presupuesto ordinario a la elaboración </w:t>
      </w:r>
      <w:ins w:id="28" w:author="Eduardo RICO VILAR" w:date="2022-10-27T14:52:00Z">
        <w:r w:rsidR="00086479">
          <w:t xml:space="preserve">y mantenimiento </w:t>
        </w:r>
        <w:r w:rsidR="00086479" w:rsidRPr="00086479">
          <w:rPr>
            <w:i/>
            <w:iCs/>
          </w:rPr>
          <w:t>[Reino Unido]</w:t>
        </w:r>
        <w:r w:rsidR="00086479">
          <w:t xml:space="preserve"> </w:t>
        </w:r>
      </w:ins>
      <w:r>
        <w:t>del vocabulario normalizado de la OMM, incluidas las herramientas técnicas;</w:t>
      </w:r>
    </w:p>
    <w:p w14:paraId="0C1C91E3" w14:textId="5D8C7952" w:rsidR="00FC2BA7" w:rsidRPr="0013295B" w:rsidRDefault="00FC2BA7" w:rsidP="003A12D9">
      <w:pPr>
        <w:pStyle w:val="WMOBodyText"/>
        <w:ind w:left="567" w:hanging="567"/>
      </w:pPr>
      <w:r>
        <w:t xml:space="preserve">3) </w:t>
      </w:r>
      <w:r w:rsidR="003A4FD5">
        <w:tab/>
      </w:r>
      <w:r>
        <w:t xml:space="preserve">Que inicie la planificación a largo plazo, incluida la asignación de los recursos necesarios, para que se creen </w:t>
      </w:r>
      <w:ins w:id="29" w:author="Eduardo RICO VILAR" w:date="2022-10-27T14:52:00Z">
        <w:r w:rsidR="003D609D">
          <w:t xml:space="preserve">y mantengan </w:t>
        </w:r>
        <w:r w:rsidR="003D609D" w:rsidRPr="003D609D">
          <w:rPr>
            <w:i/>
            <w:iCs/>
          </w:rPr>
          <w:t>[</w:t>
        </w:r>
      </w:ins>
      <w:ins w:id="30" w:author="Eduardo RICO VILAR" w:date="2022-10-27T14:53:00Z">
        <w:r w:rsidR="003D609D" w:rsidRPr="003D609D">
          <w:rPr>
            <w:i/>
            <w:iCs/>
          </w:rPr>
          <w:t>Reino Unido</w:t>
        </w:r>
      </w:ins>
      <w:ins w:id="31" w:author="Eduardo RICO VILAR" w:date="2022-10-27T14:52:00Z">
        <w:r w:rsidR="003D609D" w:rsidRPr="003D609D">
          <w:rPr>
            <w:i/>
            <w:iCs/>
          </w:rPr>
          <w:t>]</w:t>
        </w:r>
        <w:r w:rsidR="003D609D">
          <w:t xml:space="preserve"> </w:t>
        </w:r>
      </w:ins>
      <w:r>
        <w:t xml:space="preserve">las herramientas del vocabulario normalizado de la OMM en todos los idiomas oficiales de la Organización, para </w:t>
      </w:r>
      <w:r w:rsidR="003A4FD5">
        <w:t>que se dé</w:t>
      </w:r>
      <w:r>
        <w:t xml:space="preserve"> sostenibilidad operativa a esas herramientas, y para que el vocabulario normalizado de la OMM se revise y ponga al día de forma periódica;</w:t>
      </w:r>
      <w:r w:rsidR="00496865">
        <w:t xml:space="preserve"> </w:t>
      </w:r>
    </w:p>
    <w:p w14:paraId="3F156C6F" w14:textId="6B2E569C" w:rsidR="00FC2BA7" w:rsidRPr="0013295B" w:rsidRDefault="00FC2BA7" w:rsidP="00FC2BA7">
      <w:pPr>
        <w:pStyle w:val="WMOBodyText"/>
      </w:pPr>
      <w:r>
        <w:rPr>
          <w:b/>
          <w:bCs/>
        </w:rPr>
        <w:t>Solicita</w:t>
      </w:r>
      <w:r>
        <w:t xml:space="preserve"> a la </w:t>
      </w:r>
      <w:r w:rsidR="008C18AB">
        <w:t>Comisión de Observaciones, Infraestructura y Sistemas de Información (INFCOM)</w:t>
      </w:r>
      <w:r>
        <w:t>, la SERCOM y la Junta de Investigación que proporcionen recursos suficientes que tengan los conocimientos adecuados, y que incluyan la elaboración del vocabulario normalizado de la OMM en sus planes de trabajo para el próximo período financiero;</w:t>
      </w:r>
    </w:p>
    <w:p w14:paraId="33EDB64B" w14:textId="3996E988" w:rsidR="00FC2BA7" w:rsidRPr="0013295B" w:rsidRDefault="00FC2BA7" w:rsidP="00FC2BA7">
      <w:pPr>
        <w:pStyle w:val="WMOBodyText"/>
      </w:pPr>
      <w:r>
        <w:rPr>
          <w:b/>
          <w:bCs/>
        </w:rPr>
        <w:t>Invita</w:t>
      </w:r>
      <w:r>
        <w:t xml:space="preserve"> a las organizaciones internacionales asociadas a la OMM a contribuir a esa actividad.  </w:t>
      </w:r>
      <w:r w:rsidR="003B173D">
        <w:t xml:space="preserve"> </w:t>
      </w:r>
    </w:p>
    <w:p w14:paraId="4177182A" w14:textId="48547133" w:rsidR="00FC2BA7" w:rsidRPr="0013295B" w:rsidRDefault="003A12D9" w:rsidP="003A12D9">
      <w:pPr>
        <w:pStyle w:val="WMOBodyText"/>
        <w:spacing w:before="600"/>
        <w:jc w:val="center"/>
      </w:pPr>
      <w:r>
        <w:t>_______________</w:t>
      </w:r>
    </w:p>
    <w:p w14:paraId="10E6D096" w14:textId="77777777" w:rsidR="00FC2BA7" w:rsidRPr="0013295B" w:rsidRDefault="00FC2BA7" w:rsidP="00FC2BA7">
      <w:pPr>
        <w:pStyle w:val="WMOBodyText"/>
      </w:pPr>
    </w:p>
    <w:bookmarkEnd w:id="0"/>
    <w:p w14:paraId="01DCCF5B" w14:textId="77777777" w:rsidR="00176AB5" w:rsidRPr="0013295B" w:rsidRDefault="00176AB5" w:rsidP="001A25F0">
      <w:pPr>
        <w:pStyle w:val="WMOBodyText"/>
      </w:pPr>
    </w:p>
    <w:sectPr w:rsidR="00176AB5" w:rsidRPr="0013295B" w:rsidSect="0020095E">
      <w:headerReference w:type="even" r:id="rId30"/>
      <w:headerReference w:type="default" r:id="rId31"/>
      <w:headerReference w:type="first" r:id="rId3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688E8" w14:textId="77777777" w:rsidR="00537083" w:rsidRDefault="00537083">
      <w:r>
        <w:separator/>
      </w:r>
    </w:p>
    <w:p w14:paraId="000F1722" w14:textId="77777777" w:rsidR="00537083" w:rsidRDefault="00537083"/>
    <w:p w14:paraId="5DF72793" w14:textId="77777777" w:rsidR="00537083" w:rsidRDefault="00537083"/>
  </w:endnote>
  <w:endnote w:type="continuationSeparator" w:id="0">
    <w:p w14:paraId="7F78BDDE" w14:textId="77777777" w:rsidR="00537083" w:rsidRDefault="00537083">
      <w:r>
        <w:continuationSeparator/>
      </w:r>
    </w:p>
    <w:p w14:paraId="5618E84E" w14:textId="77777777" w:rsidR="00537083" w:rsidRDefault="00537083"/>
    <w:p w14:paraId="1494DF84" w14:textId="77777777" w:rsidR="00537083" w:rsidRDefault="00537083"/>
  </w:endnote>
  <w:endnote w:type="continuationNotice" w:id="1">
    <w:p w14:paraId="3B616BBF" w14:textId="77777777" w:rsidR="00537083" w:rsidRDefault="005370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59BC4" w14:textId="77777777" w:rsidR="00537083" w:rsidRDefault="00537083">
      <w:r>
        <w:separator/>
      </w:r>
    </w:p>
  </w:footnote>
  <w:footnote w:type="continuationSeparator" w:id="0">
    <w:p w14:paraId="3D2B6224" w14:textId="77777777" w:rsidR="00537083" w:rsidRDefault="00537083">
      <w:r>
        <w:continuationSeparator/>
      </w:r>
    </w:p>
    <w:p w14:paraId="4460E0B6" w14:textId="77777777" w:rsidR="00537083" w:rsidRDefault="00537083"/>
    <w:p w14:paraId="53997398" w14:textId="77777777" w:rsidR="00537083" w:rsidRDefault="00537083"/>
  </w:footnote>
  <w:footnote w:type="continuationNotice" w:id="1">
    <w:p w14:paraId="7A3AA546" w14:textId="77777777" w:rsidR="00537083" w:rsidRDefault="005370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28A6" w14:textId="77777777" w:rsidR="00421B83" w:rsidRDefault="003B173D">
    <w:pPr>
      <w:pStyle w:val="Header"/>
    </w:pPr>
    <w:r>
      <w:pict w14:anchorId="17BF209F">
        <v:shapetype id="_x0000_m208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1A533FD1">
        <v:shape id="_x0000_s2057" type="#_x0000_m2086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8C54D16" w14:textId="77777777" w:rsidR="008C29B5" w:rsidRDefault="008C29B5"/>
  <w:p w14:paraId="342B043C" w14:textId="77777777" w:rsidR="00421B83" w:rsidRDefault="003B173D">
    <w:pPr>
      <w:pStyle w:val="Header"/>
    </w:pPr>
    <w:r>
      <w:pict w14:anchorId="06C3F66B">
        <v:shapetype id="_x0000_m208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26D110E8">
        <v:shape id="_x0000_s2059" type="#_x0000_m2085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14E30F5" w14:textId="77777777" w:rsidR="008C29B5" w:rsidRDefault="008C29B5"/>
  <w:p w14:paraId="5FB92BED" w14:textId="77777777" w:rsidR="00421B83" w:rsidRDefault="003B173D">
    <w:pPr>
      <w:pStyle w:val="Header"/>
    </w:pPr>
    <w:r>
      <w:pict w14:anchorId="3D826A4D">
        <v:shapetype id="_x0000_m208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4F34D387">
        <v:shape id="_x0000_s2061" type="#_x0000_m2084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DD705ED" w14:textId="77777777" w:rsidR="008C29B5" w:rsidRDefault="008C29B5"/>
  <w:p w14:paraId="1D0B4558" w14:textId="77777777" w:rsidR="009110E6" w:rsidRDefault="003B173D">
    <w:pPr>
      <w:pStyle w:val="Header"/>
    </w:pPr>
    <w:r>
      <w:pict w14:anchorId="38A3CD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7F1A9FDC">
        <v:shapetype id="_x0000_m208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3B73C730">
        <v:shape id="WordPictureWatermark835936646" o:spid="_x0000_s2076" type="#_x0000_m2083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46FF831" w14:textId="77777777" w:rsidR="00421B83" w:rsidRDefault="00421B83"/>
  <w:p w14:paraId="6691449E" w14:textId="77777777" w:rsidR="0032229C" w:rsidRDefault="003B173D">
    <w:pPr>
      <w:pStyle w:val="Header"/>
    </w:pPr>
    <w:r>
      <w:pict w14:anchorId="63AD5779">
        <v:shape id="_x0000_s2056" type="#_x0000_t75" alt="" style="position:absolute;left:0;text-align:left;margin-left:0;margin-top:0;width:50pt;height:50pt;z-index:25166540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0C01B166">
        <v:shape id="_x0000_s2075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BBF6" w14:textId="1AB7E065" w:rsidR="00A432CD" w:rsidRDefault="007E77B8" w:rsidP="00B72444">
    <w:pPr>
      <w:pStyle w:val="Header"/>
    </w:pPr>
    <w:r>
      <w:t>INFCOM</w:t>
    </w:r>
    <w:r w:rsidR="002B3472">
      <w:noBreakHyphen/>
    </w:r>
    <w:r>
      <w:t xml:space="preserve">2/Doc. 6.2(1), </w:t>
    </w:r>
    <w:del w:id="32" w:author="Eduardo RICO VILAR" w:date="2022-10-27T14:50:00Z">
      <w:r w:rsidDel="00CC6D7E">
        <w:delText>VERSIÓN 1</w:delText>
      </w:r>
    </w:del>
    <w:ins w:id="33" w:author="Eduardo RICO VILAR" w:date="2022-10-27T14:50:00Z">
      <w:r w:rsidR="00CC6D7E">
        <w:t>APROBADO</w:t>
      </w:r>
    </w:ins>
    <w:r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3B173D">
      <w:pict w14:anchorId="37FF53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alt="" style="position:absolute;left:0;text-align:left;margin-left:0;margin-top:0;width:50pt;height:50pt;z-index:251661312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3B173D">
      <w:pict w14:anchorId="5941663B">
        <v:shape id="_x0000_s2052" type="#_x0000_t75" alt="" style="position:absolute;left:0;text-align:left;margin-left:0;margin-top:0;width:50pt;height:50pt;z-index:25166233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3B173D">
      <w:pict w14:anchorId="3CFBC591">
        <v:shape id="_x0000_s2074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3B173D">
      <w:pict w14:anchorId="21D7273E">
        <v:shape id="_x0000_s2073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3B173D">
      <w:pict w14:anchorId="560927A6">
        <v:shape id="_x0000_s2082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3B173D">
      <w:pict w14:anchorId="7C574BD7">
        <v:shape id="_x0000_s2081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CB9B" w14:textId="0F1CCC09" w:rsidR="0032229C" w:rsidRDefault="003B173D" w:rsidP="00AE40AA">
    <w:pPr>
      <w:pStyle w:val="Header"/>
      <w:spacing w:after="0"/>
    </w:pPr>
    <w:r>
      <w:pict w14:anchorId="35FEA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left:0;text-align:left;margin-left:0;margin-top:0;width:50pt;height:50pt;z-index:251663360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04C7F56F">
        <v:shape id="_x0000_s2068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  <w:r>
      <w:pict w14:anchorId="061F5A40">
        <v:shape id="_x0000_s2067" type="#_x0000_t75" style="position:absolute;left:0;text-align:left;margin-left:0;margin-top:0;width:50pt;height:50pt;z-index:251660288;visibility:hidden">
          <v:path gradientshapeok="f"/>
          <o:lock v:ext="edit" selection="t"/>
        </v:shape>
      </w:pict>
    </w:r>
    <w:r>
      <w:pict w14:anchorId="7BD60231">
        <v:shape id="_x0000_s2080" type="#_x0000_t75" style="position:absolute;left:0;text-align:left;margin-left:0;margin-top:0;width:50pt;height:50pt;z-index:251653120;visibility:hidden">
          <v:path gradientshapeok="f"/>
          <o:lock v:ext="edit" selection="t"/>
        </v:shape>
      </w:pict>
    </w:r>
    <w:r>
      <w:pict w14:anchorId="2F477F02">
        <v:shape id="_x0000_s2079" type="#_x0000_t75" style="position:absolute;left:0;text-align:left;margin-left:0;margin-top:0;width:50pt;height:50pt;z-index:25165414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1927929">
    <w:abstractNumId w:val="30"/>
  </w:num>
  <w:num w:numId="2" w16cid:durableId="1225721720">
    <w:abstractNumId w:val="45"/>
  </w:num>
  <w:num w:numId="3" w16cid:durableId="2052800904">
    <w:abstractNumId w:val="28"/>
  </w:num>
  <w:num w:numId="4" w16cid:durableId="835457514">
    <w:abstractNumId w:val="37"/>
  </w:num>
  <w:num w:numId="5" w16cid:durableId="884408952">
    <w:abstractNumId w:val="18"/>
  </w:num>
  <w:num w:numId="6" w16cid:durableId="4552194">
    <w:abstractNumId w:val="23"/>
  </w:num>
  <w:num w:numId="7" w16cid:durableId="1988316796">
    <w:abstractNumId w:val="19"/>
  </w:num>
  <w:num w:numId="8" w16cid:durableId="2033073832">
    <w:abstractNumId w:val="31"/>
  </w:num>
  <w:num w:numId="9" w16cid:durableId="1069889390">
    <w:abstractNumId w:val="22"/>
  </w:num>
  <w:num w:numId="10" w16cid:durableId="1134758402">
    <w:abstractNumId w:val="21"/>
  </w:num>
  <w:num w:numId="11" w16cid:durableId="531725752">
    <w:abstractNumId w:val="36"/>
  </w:num>
  <w:num w:numId="12" w16cid:durableId="1543132643">
    <w:abstractNumId w:val="12"/>
  </w:num>
  <w:num w:numId="13" w16cid:durableId="1863857048">
    <w:abstractNumId w:val="26"/>
  </w:num>
  <w:num w:numId="14" w16cid:durableId="151484164">
    <w:abstractNumId w:val="41"/>
  </w:num>
  <w:num w:numId="15" w16cid:durableId="46728055">
    <w:abstractNumId w:val="20"/>
  </w:num>
  <w:num w:numId="16" w16cid:durableId="2092965325">
    <w:abstractNumId w:val="9"/>
  </w:num>
  <w:num w:numId="17" w16cid:durableId="1886601365">
    <w:abstractNumId w:val="7"/>
  </w:num>
  <w:num w:numId="18" w16cid:durableId="75054089">
    <w:abstractNumId w:val="6"/>
  </w:num>
  <w:num w:numId="19" w16cid:durableId="104157194">
    <w:abstractNumId w:val="5"/>
  </w:num>
  <w:num w:numId="20" w16cid:durableId="930237079">
    <w:abstractNumId w:val="4"/>
  </w:num>
  <w:num w:numId="21" w16cid:durableId="644354520">
    <w:abstractNumId w:val="8"/>
  </w:num>
  <w:num w:numId="22" w16cid:durableId="1817717798">
    <w:abstractNumId w:val="3"/>
  </w:num>
  <w:num w:numId="23" w16cid:durableId="1105077668">
    <w:abstractNumId w:val="2"/>
  </w:num>
  <w:num w:numId="24" w16cid:durableId="993489718">
    <w:abstractNumId w:val="1"/>
  </w:num>
  <w:num w:numId="25" w16cid:durableId="213392845">
    <w:abstractNumId w:val="0"/>
  </w:num>
  <w:num w:numId="26" w16cid:durableId="2096900263">
    <w:abstractNumId w:val="43"/>
  </w:num>
  <w:num w:numId="27" w16cid:durableId="565921887">
    <w:abstractNumId w:val="32"/>
  </w:num>
  <w:num w:numId="28" w16cid:durableId="772825366">
    <w:abstractNumId w:val="24"/>
  </w:num>
  <w:num w:numId="29" w16cid:durableId="589774945">
    <w:abstractNumId w:val="33"/>
  </w:num>
  <w:num w:numId="30" w16cid:durableId="710494931">
    <w:abstractNumId w:val="34"/>
  </w:num>
  <w:num w:numId="31" w16cid:durableId="942422618">
    <w:abstractNumId w:val="15"/>
  </w:num>
  <w:num w:numId="32" w16cid:durableId="61563995">
    <w:abstractNumId w:val="40"/>
  </w:num>
  <w:num w:numId="33" w16cid:durableId="963996826">
    <w:abstractNumId w:val="38"/>
  </w:num>
  <w:num w:numId="34" w16cid:durableId="2000498001">
    <w:abstractNumId w:val="25"/>
  </w:num>
  <w:num w:numId="35" w16cid:durableId="174195187">
    <w:abstractNumId w:val="27"/>
  </w:num>
  <w:num w:numId="36" w16cid:durableId="1326591438">
    <w:abstractNumId w:val="44"/>
  </w:num>
  <w:num w:numId="37" w16cid:durableId="338510759">
    <w:abstractNumId w:val="35"/>
  </w:num>
  <w:num w:numId="38" w16cid:durableId="620888801">
    <w:abstractNumId w:val="13"/>
  </w:num>
  <w:num w:numId="39" w16cid:durableId="1742943109">
    <w:abstractNumId w:val="14"/>
  </w:num>
  <w:num w:numId="40" w16cid:durableId="83037262">
    <w:abstractNumId w:val="16"/>
  </w:num>
  <w:num w:numId="41" w16cid:durableId="1293094865">
    <w:abstractNumId w:val="10"/>
  </w:num>
  <w:num w:numId="42" w16cid:durableId="269164885">
    <w:abstractNumId w:val="42"/>
  </w:num>
  <w:num w:numId="43" w16cid:durableId="1364860206">
    <w:abstractNumId w:val="17"/>
  </w:num>
  <w:num w:numId="44" w16cid:durableId="2129348119">
    <w:abstractNumId w:val="29"/>
  </w:num>
  <w:num w:numId="45" w16cid:durableId="1227688598">
    <w:abstractNumId w:val="39"/>
  </w:num>
  <w:num w:numId="46" w16cid:durableId="117017117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RICO VILAR">
    <w15:presenceInfo w15:providerId="AD" w15:userId="S::ericovilar@wmo.int::def33387-59ef-4ae8-bd0c-ea865548b9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B8"/>
    <w:rsid w:val="00005301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7B"/>
    <w:rsid w:val="000573AD"/>
    <w:rsid w:val="0006123B"/>
    <w:rsid w:val="00064F6B"/>
    <w:rsid w:val="00072F17"/>
    <w:rsid w:val="000731AA"/>
    <w:rsid w:val="00076DAD"/>
    <w:rsid w:val="000806D8"/>
    <w:rsid w:val="00082C80"/>
    <w:rsid w:val="00083847"/>
    <w:rsid w:val="00083C36"/>
    <w:rsid w:val="00084D58"/>
    <w:rsid w:val="00086479"/>
    <w:rsid w:val="00092CAE"/>
    <w:rsid w:val="00095E48"/>
    <w:rsid w:val="000A4F1C"/>
    <w:rsid w:val="000A69BF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295B"/>
    <w:rsid w:val="00133D13"/>
    <w:rsid w:val="00150DBD"/>
    <w:rsid w:val="00156F9B"/>
    <w:rsid w:val="00163BA3"/>
    <w:rsid w:val="00166B31"/>
    <w:rsid w:val="00167D54"/>
    <w:rsid w:val="00171518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0717B"/>
    <w:rsid w:val="00210BFE"/>
    <w:rsid w:val="00210D30"/>
    <w:rsid w:val="002204FD"/>
    <w:rsid w:val="00221020"/>
    <w:rsid w:val="00227029"/>
    <w:rsid w:val="002308B5"/>
    <w:rsid w:val="00233C0B"/>
    <w:rsid w:val="00234A34"/>
    <w:rsid w:val="002408E6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3472"/>
    <w:rsid w:val="002B540D"/>
    <w:rsid w:val="002B7A7E"/>
    <w:rsid w:val="002C30BC"/>
    <w:rsid w:val="002C5965"/>
    <w:rsid w:val="002C5E15"/>
    <w:rsid w:val="002C6291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31D9"/>
    <w:rsid w:val="00307DDD"/>
    <w:rsid w:val="003143C9"/>
    <w:rsid w:val="003146E9"/>
    <w:rsid w:val="00314D5D"/>
    <w:rsid w:val="00320009"/>
    <w:rsid w:val="0032229C"/>
    <w:rsid w:val="0032424A"/>
    <w:rsid w:val="003245D3"/>
    <w:rsid w:val="00330AA3"/>
    <w:rsid w:val="00331584"/>
    <w:rsid w:val="00331964"/>
    <w:rsid w:val="00334987"/>
    <w:rsid w:val="00340C69"/>
    <w:rsid w:val="00342E34"/>
    <w:rsid w:val="00371CF1"/>
    <w:rsid w:val="0037222D"/>
    <w:rsid w:val="00373128"/>
    <w:rsid w:val="003750C1"/>
    <w:rsid w:val="0038051E"/>
    <w:rsid w:val="00380AF7"/>
    <w:rsid w:val="00381454"/>
    <w:rsid w:val="00394A05"/>
    <w:rsid w:val="00397770"/>
    <w:rsid w:val="00397880"/>
    <w:rsid w:val="003A12D9"/>
    <w:rsid w:val="003A4FD5"/>
    <w:rsid w:val="003A7016"/>
    <w:rsid w:val="003B0C08"/>
    <w:rsid w:val="003B173D"/>
    <w:rsid w:val="003B3D3A"/>
    <w:rsid w:val="003C17A5"/>
    <w:rsid w:val="003C1843"/>
    <w:rsid w:val="003D1552"/>
    <w:rsid w:val="003D609D"/>
    <w:rsid w:val="003E381F"/>
    <w:rsid w:val="003E4046"/>
    <w:rsid w:val="003F003A"/>
    <w:rsid w:val="003F125B"/>
    <w:rsid w:val="003F7B3F"/>
    <w:rsid w:val="004058AD"/>
    <w:rsid w:val="0041078D"/>
    <w:rsid w:val="00416F97"/>
    <w:rsid w:val="00421B83"/>
    <w:rsid w:val="0042501E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3FF3"/>
    <w:rsid w:val="00475797"/>
    <w:rsid w:val="00476D0A"/>
    <w:rsid w:val="00491024"/>
    <w:rsid w:val="0049253B"/>
    <w:rsid w:val="00496865"/>
    <w:rsid w:val="00497D11"/>
    <w:rsid w:val="004A140B"/>
    <w:rsid w:val="004A4B47"/>
    <w:rsid w:val="004B0EC9"/>
    <w:rsid w:val="004B7BAA"/>
    <w:rsid w:val="004C2DF7"/>
    <w:rsid w:val="004C4E0B"/>
    <w:rsid w:val="004D3261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37083"/>
    <w:rsid w:val="00546D8E"/>
    <w:rsid w:val="00553738"/>
    <w:rsid w:val="00553F7E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36B90"/>
    <w:rsid w:val="0064738B"/>
    <w:rsid w:val="006508EA"/>
    <w:rsid w:val="00667E86"/>
    <w:rsid w:val="0068392D"/>
    <w:rsid w:val="00690C30"/>
    <w:rsid w:val="00694B49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45A09"/>
    <w:rsid w:val="00747B58"/>
    <w:rsid w:val="00751EAF"/>
    <w:rsid w:val="00754CF7"/>
    <w:rsid w:val="00757B0D"/>
    <w:rsid w:val="00761320"/>
    <w:rsid w:val="007651B1"/>
    <w:rsid w:val="00767CE1"/>
    <w:rsid w:val="00771A68"/>
    <w:rsid w:val="007744D2"/>
    <w:rsid w:val="00786136"/>
    <w:rsid w:val="00793788"/>
    <w:rsid w:val="007A0FE3"/>
    <w:rsid w:val="007A6D9D"/>
    <w:rsid w:val="007A792F"/>
    <w:rsid w:val="007B05CF"/>
    <w:rsid w:val="007C212A"/>
    <w:rsid w:val="007D5B3C"/>
    <w:rsid w:val="007E77B8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722A3"/>
    <w:rsid w:val="0088163A"/>
    <w:rsid w:val="00893376"/>
    <w:rsid w:val="008936C8"/>
    <w:rsid w:val="0089601F"/>
    <w:rsid w:val="008970B8"/>
    <w:rsid w:val="008A7313"/>
    <w:rsid w:val="008A7D91"/>
    <w:rsid w:val="008B7FC7"/>
    <w:rsid w:val="008C0EFA"/>
    <w:rsid w:val="008C18AB"/>
    <w:rsid w:val="008C29B5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110E6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5213"/>
    <w:rsid w:val="009D65F0"/>
    <w:rsid w:val="009E1C95"/>
    <w:rsid w:val="009E44B8"/>
    <w:rsid w:val="009E7FF5"/>
    <w:rsid w:val="009F132B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2024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5415"/>
    <w:rsid w:val="00A9651A"/>
    <w:rsid w:val="00A967D3"/>
    <w:rsid w:val="00AA3C89"/>
    <w:rsid w:val="00AB32BD"/>
    <w:rsid w:val="00AB4723"/>
    <w:rsid w:val="00AC4CDB"/>
    <w:rsid w:val="00AC70FE"/>
    <w:rsid w:val="00AD3AA3"/>
    <w:rsid w:val="00AD4358"/>
    <w:rsid w:val="00AE40AA"/>
    <w:rsid w:val="00AF61E1"/>
    <w:rsid w:val="00AF638A"/>
    <w:rsid w:val="00B00141"/>
    <w:rsid w:val="00B009AA"/>
    <w:rsid w:val="00B00ECE"/>
    <w:rsid w:val="00B030C8"/>
    <w:rsid w:val="00B03796"/>
    <w:rsid w:val="00B039C0"/>
    <w:rsid w:val="00B03A09"/>
    <w:rsid w:val="00B056E7"/>
    <w:rsid w:val="00B05B71"/>
    <w:rsid w:val="00B10035"/>
    <w:rsid w:val="00B1414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4376"/>
    <w:rsid w:val="00B953D1"/>
    <w:rsid w:val="00B96D93"/>
    <w:rsid w:val="00BA30D0"/>
    <w:rsid w:val="00BA6BAE"/>
    <w:rsid w:val="00BB0D32"/>
    <w:rsid w:val="00BC76B5"/>
    <w:rsid w:val="00BD5420"/>
    <w:rsid w:val="00BE0308"/>
    <w:rsid w:val="00BF5191"/>
    <w:rsid w:val="00C04BD2"/>
    <w:rsid w:val="00C13EEC"/>
    <w:rsid w:val="00C14689"/>
    <w:rsid w:val="00C156A4"/>
    <w:rsid w:val="00C20FAA"/>
    <w:rsid w:val="00C22112"/>
    <w:rsid w:val="00C23509"/>
    <w:rsid w:val="00C2459D"/>
    <w:rsid w:val="00C2755A"/>
    <w:rsid w:val="00C316F1"/>
    <w:rsid w:val="00C34B1F"/>
    <w:rsid w:val="00C42C95"/>
    <w:rsid w:val="00C4470F"/>
    <w:rsid w:val="00C50727"/>
    <w:rsid w:val="00C55E5B"/>
    <w:rsid w:val="00C62739"/>
    <w:rsid w:val="00C720A4"/>
    <w:rsid w:val="00C74F59"/>
    <w:rsid w:val="00C7611C"/>
    <w:rsid w:val="00C94097"/>
    <w:rsid w:val="00CA4269"/>
    <w:rsid w:val="00CA48CA"/>
    <w:rsid w:val="00CA7330"/>
    <w:rsid w:val="00CB0904"/>
    <w:rsid w:val="00CB0DBA"/>
    <w:rsid w:val="00CB1C84"/>
    <w:rsid w:val="00CB5363"/>
    <w:rsid w:val="00CB64F0"/>
    <w:rsid w:val="00CC2909"/>
    <w:rsid w:val="00CC6D7E"/>
    <w:rsid w:val="00CD0549"/>
    <w:rsid w:val="00CD5403"/>
    <w:rsid w:val="00CE6B3C"/>
    <w:rsid w:val="00CF6DD4"/>
    <w:rsid w:val="00D05E6F"/>
    <w:rsid w:val="00D12ACA"/>
    <w:rsid w:val="00D20296"/>
    <w:rsid w:val="00D2231A"/>
    <w:rsid w:val="00D276BD"/>
    <w:rsid w:val="00D27929"/>
    <w:rsid w:val="00D33442"/>
    <w:rsid w:val="00D36188"/>
    <w:rsid w:val="00D419C6"/>
    <w:rsid w:val="00D447CB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871D4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03876"/>
    <w:rsid w:val="00E1464C"/>
    <w:rsid w:val="00E14ADB"/>
    <w:rsid w:val="00E22F78"/>
    <w:rsid w:val="00E2425D"/>
    <w:rsid w:val="00E24F87"/>
    <w:rsid w:val="00E2617A"/>
    <w:rsid w:val="00E262D3"/>
    <w:rsid w:val="00E273FB"/>
    <w:rsid w:val="00E31CD4"/>
    <w:rsid w:val="00E3240D"/>
    <w:rsid w:val="00E32F92"/>
    <w:rsid w:val="00E538E6"/>
    <w:rsid w:val="00E56696"/>
    <w:rsid w:val="00E637C1"/>
    <w:rsid w:val="00E74332"/>
    <w:rsid w:val="00E75A85"/>
    <w:rsid w:val="00E768A9"/>
    <w:rsid w:val="00E802A2"/>
    <w:rsid w:val="00E8410F"/>
    <w:rsid w:val="00E85C0B"/>
    <w:rsid w:val="00E92B4E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0A29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42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B0872"/>
    <w:rsid w:val="00FB54CC"/>
    <w:rsid w:val="00FC2BA7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7"/>
    <o:shapelayout v:ext="edit">
      <o:idmap v:ext="edit" data="1"/>
    </o:shapelayout>
  </w:shapeDefaults>
  <w:decimalSymbol w:val=","/>
  <w:listSeparator w:val=";"/>
  <w14:docId w14:val="50F0E992"/>
  <w15:docId w15:val="{3D23A240-D37E-494C-8A47-8F289A68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MX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s-MX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s-MX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s-MX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s-MX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s-MX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s-MX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s-MX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s-MX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s-MX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s-MX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s-MX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s-MX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s-MX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s-MX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BA7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semiHidden/>
    <w:rsid w:val="00F10A29"/>
    <w:rPr>
      <w:rFonts w:ascii="Verdana" w:eastAsia="Arial" w:hAnsi="Verdana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11030" TargetMode="External"/><Relationship Id="rId18" Type="http://schemas.openxmlformats.org/officeDocument/2006/relationships/hyperlink" Target="https://library.wmo.int/doc_num.php?explnum_id=9847" TargetMode="External"/><Relationship Id="rId26" Type="http://schemas.openxmlformats.org/officeDocument/2006/relationships/hyperlink" Target="https://library.wmo.int/doc_num.php?explnum_id=1114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11189" TargetMode="External"/><Relationship Id="rId34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3789" TargetMode="External"/><Relationship Id="rId17" Type="http://schemas.openxmlformats.org/officeDocument/2006/relationships/hyperlink" Target="https://library.wmo.int/doc_num.php?explnum_id=11140" TargetMode="External"/><Relationship Id="rId25" Type="http://schemas.openxmlformats.org/officeDocument/2006/relationships/hyperlink" Target="https://library.wmo.int/doc_num.php?explnum_id=11140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notice_display&amp;id=14146" TargetMode="External"/><Relationship Id="rId20" Type="http://schemas.openxmlformats.org/officeDocument/2006/relationships/hyperlink" Target="https://meetings.wmo.int/INFCOM-2/InformationDocuments/Forms/AllItems.aspx" TargetMode="External"/><Relationship Id="rId29" Type="http://schemas.openxmlformats.org/officeDocument/2006/relationships/hyperlink" Target="https://meetings.wmo.int/INFCOM-2/InformationDocuments/Forms/AllItem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11030" TargetMode="Externa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189" TargetMode="External"/><Relationship Id="rId23" Type="http://schemas.openxmlformats.org/officeDocument/2006/relationships/hyperlink" Target="https://library.wmo.int/doc_num.php?explnum_id=3789" TargetMode="External"/><Relationship Id="rId28" Type="http://schemas.openxmlformats.org/officeDocument/2006/relationships/hyperlink" Target="https://library.wmo.int/index.php?lvl=notice_display&amp;id=14146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index.php?lvl=notice_display&amp;id=14146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140" TargetMode="External"/><Relationship Id="rId22" Type="http://schemas.openxmlformats.org/officeDocument/2006/relationships/hyperlink" Target="https://library.wmo.int/doc_num.php?explnum_id=11189" TargetMode="External"/><Relationship Id="rId27" Type="http://schemas.openxmlformats.org/officeDocument/2006/relationships/hyperlink" Target="https://library.wmo.int/doc_num.php?explnum_id=11140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74D819A670D4390320645D4A2657D" ma:contentTypeVersion="" ma:contentTypeDescription="Create a new document." ma:contentTypeScope="" ma:versionID="c7cb07ee8bd2464cfd5aa47c7a4f5af3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ce21bc6c-711a-4065-a01c-a8f0e29e3ad8"/>
    <ds:schemaRef ds:uri="http://schemas.microsoft.com/office/infopath/2007/PartnerControls"/>
    <ds:schemaRef ds:uri="3679bf0f-1d7e-438f-afa5-6ebf1e20f9b8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0D549-A4ED-4FFD-A48E-2B27BBBA4F2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06B7E17B-B205-46BF-80D1-EE92685CF1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1592</Words>
  <Characters>8758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10330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Isabelle Ruedi</dc:creator>
  <cp:lastModifiedBy>Fabian Rubiolo</cp:lastModifiedBy>
  <cp:revision>9</cp:revision>
  <cp:lastPrinted>2013-03-12T09:27:00Z</cp:lastPrinted>
  <dcterms:created xsi:type="dcterms:W3CDTF">2022-10-27T12:50:00Z</dcterms:created>
  <dcterms:modified xsi:type="dcterms:W3CDTF">2022-10-27T13:02:00Z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0x01010028C74D819A670D4390320645D4A2657D</vt:lpwstr>
  </property>
  <property fmtid="{D5CDD505-2E9C-101B-9397-08002B2CF9AE}" pid="3" name="MediaServiceImageTags">
    <vt:lpwstr/>
  </property>
</Properties>
</file>